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3528" w:rsidRPr="00B13528" w:rsidRDefault="002575B4" w:rsidP="00B13528">
      <w:pPr>
        <w:pStyle w:val="1"/>
        <w:spacing w:line="360" w:lineRule="auto"/>
        <w:rPr>
          <w:color w:val="000000" w:themeColor="text1"/>
          <w:sz w:val="28"/>
          <w:szCs w:val="28"/>
        </w:rPr>
      </w:pP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Pr>
          <w:color w:val="000000" w:themeColor="text1"/>
          <w:sz w:val="28"/>
          <w:szCs w:val="28"/>
          <w:lang w:val="uk-UA"/>
        </w:rPr>
        <w:tab/>
      </w:r>
      <w:r w:rsidR="00B13528" w:rsidRPr="00B13528">
        <w:rPr>
          <w:color w:val="000000" w:themeColor="text1"/>
          <w:sz w:val="28"/>
          <w:szCs w:val="28"/>
        </w:rPr>
        <w:t>ЗАТВЕРЖЕНО</w:t>
      </w:r>
    </w:p>
    <w:p w:rsidR="00B13528" w:rsidRPr="00B13528" w:rsidRDefault="002575B4" w:rsidP="00B13528">
      <w:pPr>
        <w:spacing w:line="360" w:lineRule="auto"/>
        <w:ind w:firstLine="4248"/>
        <w:rPr>
          <w:color w:val="000000" w:themeColor="text1"/>
          <w:sz w:val="28"/>
          <w:szCs w:val="28"/>
        </w:rPr>
      </w:pPr>
      <w:r>
        <w:rPr>
          <w:color w:val="000000" w:themeColor="text1"/>
          <w:sz w:val="28"/>
          <w:szCs w:val="28"/>
        </w:rPr>
        <w:t xml:space="preserve"> </w:t>
      </w:r>
      <w:r w:rsidR="00B13528" w:rsidRPr="00B13528">
        <w:rPr>
          <w:color w:val="000000" w:themeColor="text1"/>
          <w:sz w:val="28"/>
          <w:szCs w:val="28"/>
        </w:rPr>
        <w:t>Рішення виконавчого комітету міської ради</w:t>
      </w:r>
    </w:p>
    <w:p w:rsidR="00B13528" w:rsidRPr="00B13528" w:rsidRDefault="002575B4" w:rsidP="00B13528">
      <w:pPr>
        <w:spacing w:line="360" w:lineRule="auto"/>
        <w:ind w:firstLine="4248"/>
        <w:rPr>
          <w:color w:val="000000" w:themeColor="text1"/>
        </w:rPr>
      </w:pPr>
      <w:r>
        <w:rPr>
          <w:color w:val="000000" w:themeColor="text1"/>
          <w:sz w:val="28"/>
          <w:szCs w:val="28"/>
        </w:rPr>
        <w:tab/>
      </w:r>
      <w:r w:rsidR="00B13528" w:rsidRPr="00B13528">
        <w:rPr>
          <w:color w:val="000000" w:themeColor="text1"/>
          <w:sz w:val="28"/>
          <w:szCs w:val="28"/>
        </w:rPr>
        <w:t>«___»  ____________ 2026 року №_____</w:t>
      </w:r>
    </w:p>
    <w:p w:rsidR="002575B4" w:rsidRPr="003A4D2B" w:rsidRDefault="002575B4">
      <w:pPr>
        <w:pStyle w:val="a3"/>
        <w:spacing w:before="0"/>
        <w:ind w:left="0"/>
        <w:jc w:val="left"/>
      </w:pPr>
    </w:p>
    <w:p w:rsidR="00F37FAA" w:rsidRPr="00B13528" w:rsidRDefault="0054517A" w:rsidP="00B13528">
      <w:pPr>
        <w:pStyle w:val="11"/>
        <w:spacing w:before="0"/>
        <w:ind w:firstLine="0"/>
        <w:jc w:val="center"/>
        <w:rPr>
          <w:b/>
        </w:rPr>
      </w:pPr>
      <w:r w:rsidRPr="00B13528">
        <w:rPr>
          <w:b/>
          <w:spacing w:val="-2"/>
        </w:rPr>
        <w:t>ДОГОВІР</w:t>
      </w:r>
    </w:p>
    <w:p w:rsidR="00F37FAA" w:rsidRPr="00B13528" w:rsidRDefault="0054517A" w:rsidP="00B13528">
      <w:pPr>
        <w:pStyle w:val="a3"/>
        <w:spacing w:before="0"/>
        <w:ind w:left="0" w:right="5"/>
        <w:jc w:val="center"/>
        <w:rPr>
          <w:b/>
        </w:rPr>
      </w:pPr>
      <w:r w:rsidRPr="00B13528">
        <w:rPr>
          <w:b/>
        </w:rPr>
        <w:t>про</w:t>
      </w:r>
      <w:r w:rsidRPr="00B13528">
        <w:rPr>
          <w:b/>
          <w:spacing w:val="-8"/>
        </w:rPr>
        <w:t xml:space="preserve"> </w:t>
      </w:r>
      <w:r w:rsidRPr="00B13528">
        <w:rPr>
          <w:b/>
        </w:rPr>
        <w:t>справляння</w:t>
      </w:r>
      <w:r w:rsidRPr="00B13528">
        <w:rPr>
          <w:b/>
          <w:spacing w:val="-7"/>
        </w:rPr>
        <w:t xml:space="preserve"> </w:t>
      </w:r>
      <w:r w:rsidRPr="00B13528">
        <w:rPr>
          <w:b/>
        </w:rPr>
        <w:t>плати</w:t>
      </w:r>
      <w:r w:rsidRPr="00B13528">
        <w:rPr>
          <w:b/>
          <w:spacing w:val="-8"/>
        </w:rPr>
        <w:t xml:space="preserve"> </w:t>
      </w:r>
      <w:r w:rsidRPr="00B13528">
        <w:rPr>
          <w:b/>
        </w:rPr>
        <w:t>за</w:t>
      </w:r>
      <w:r w:rsidRPr="00B13528">
        <w:rPr>
          <w:b/>
          <w:spacing w:val="-6"/>
        </w:rPr>
        <w:t xml:space="preserve"> </w:t>
      </w:r>
      <w:r w:rsidRPr="00B13528">
        <w:rPr>
          <w:b/>
        </w:rPr>
        <w:t>транспортні</w:t>
      </w:r>
      <w:r w:rsidRPr="00B13528">
        <w:rPr>
          <w:b/>
          <w:spacing w:val="-12"/>
        </w:rPr>
        <w:t xml:space="preserve"> </w:t>
      </w:r>
      <w:r w:rsidRPr="00B13528">
        <w:rPr>
          <w:b/>
          <w:spacing w:val="-2"/>
        </w:rPr>
        <w:t>послуги</w:t>
      </w:r>
      <w:r w:rsidR="00B13528">
        <w:rPr>
          <w:b/>
          <w:spacing w:val="-2"/>
        </w:rPr>
        <w:t xml:space="preserve"> </w:t>
      </w:r>
      <w:r w:rsidRPr="00B13528">
        <w:rPr>
          <w:b/>
        </w:rPr>
        <w:t>в</w:t>
      </w:r>
      <w:r w:rsidRPr="00B13528">
        <w:rPr>
          <w:b/>
          <w:spacing w:val="-2"/>
        </w:rPr>
        <w:t xml:space="preserve"> </w:t>
      </w:r>
      <w:r w:rsidRPr="00B13528">
        <w:rPr>
          <w:b/>
        </w:rPr>
        <w:t>міському</w:t>
      </w:r>
      <w:r w:rsidRPr="00B13528">
        <w:rPr>
          <w:b/>
          <w:spacing w:val="-5"/>
        </w:rPr>
        <w:t xml:space="preserve"> </w:t>
      </w:r>
      <w:r w:rsidR="00257F59">
        <w:rPr>
          <w:b/>
        </w:rPr>
        <w:t xml:space="preserve"> </w:t>
      </w:r>
      <w:r w:rsidRPr="00B13528">
        <w:rPr>
          <w:b/>
          <w:spacing w:val="-5"/>
        </w:rPr>
        <w:t xml:space="preserve"> </w:t>
      </w:r>
      <w:r w:rsidRPr="00B13528">
        <w:rPr>
          <w:b/>
        </w:rPr>
        <w:t>пасажирському</w:t>
      </w:r>
      <w:r w:rsidRPr="00B13528">
        <w:rPr>
          <w:b/>
          <w:spacing w:val="-5"/>
        </w:rPr>
        <w:t xml:space="preserve"> </w:t>
      </w:r>
      <w:r w:rsidRPr="00B13528">
        <w:rPr>
          <w:b/>
        </w:rPr>
        <w:t>автомобільному</w:t>
      </w:r>
      <w:r w:rsidRPr="00B13528">
        <w:rPr>
          <w:b/>
          <w:spacing w:val="-5"/>
        </w:rPr>
        <w:t xml:space="preserve"> </w:t>
      </w:r>
      <w:r w:rsidRPr="00B13528">
        <w:rPr>
          <w:b/>
        </w:rPr>
        <w:t>транспорті загального</w:t>
      </w:r>
      <w:r w:rsidRPr="00B13528">
        <w:rPr>
          <w:b/>
          <w:spacing w:val="-7"/>
        </w:rPr>
        <w:t xml:space="preserve"> </w:t>
      </w:r>
      <w:r w:rsidRPr="00B13528">
        <w:rPr>
          <w:b/>
        </w:rPr>
        <w:t>користування</w:t>
      </w:r>
      <w:r w:rsidRPr="00B13528">
        <w:rPr>
          <w:b/>
          <w:spacing w:val="-2"/>
        </w:rPr>
        <w:t xml:space="preserve"> </w:t>
      </w:r>
      <w:r w:rsidRPr="00B13528">
        <w:rPr>
          <w:b/>
        </w:rPr>
        <w:t>на</w:t>
      </w:r>
      <w:r w:rsidRPr="00B13528">
        <w:rPr>
          <w:b/>
          <w:spacing w:val="-6"/>
        </w:rPr>
        <w:t xml:space="preserve"> </w:t>
      </w:r>
      <w:r w:rsidRPr="00B13528">
        <w:rPr>
          <w:b/>
        </w:rPr>
        <w:t>території</w:t>
      </w:r>
      <w:r w:rsidRPr="00B13528">
        <w:rPr>
          <w:b/>
          <w:spacing w:val="-6"/>
        </w:rPr>
        <w:t xml:space="preserve"> </w:t>
      </w:r>
      <w:r w:rsidR="003A4D2B" w:rsidRPr="00B13528">
        <w:rPr>
          <w:b/>
        </w:rPr>
        <w:t xml:space="preserve">Прилуцької </w:t>
      </w:r>
      <w:r w:rsidRPr="00B13528">
        <w:rPr>
          <w:b/>
        </w:rPr>
        <w:t>міської</w:t>
      </w:r>
      <w:r w:rsidRPr="00B13528">
        <w:rPr>
          <w:b/>
          <w:spacing w:val="-11"/>
        </w:rPr>
        <w:t xml:space="preserve"> </w:t>
      </w:r>
      <w:r w:rsidRPr="00B13528">
        <w:rPr>
          <w:b/>
        </w:rPr>
        <w:t xml:space="preserve">територіальної </w:t>
      </w:r>
      <w:r w:rsidRPr="00B13528">
        <w:rPr>
          <w:b/>
          <w:spacing w:val="-2"/>
        </w:rPr>
        <w:t>громади</w:t>
      </w:r>
    </w:p>
    <w:p w:rsidR="00F37FAA" w:rsidRPr="003A4D2B" w:rsidRDefault="00F37FAA" w:rsidP="00B13528">
      <w:pPr>
        <w:pStyle w:val="a3"/>
        <w:spacing w:before="0"/>
        <w:ind w:left="0"/>
        <w:jc w:val="left"/>
      </w:pPr>
    </w:p>
    <w:p w:rsidR="00F37FAA" w:rsidRPr="003A4D2B" w:rsidRDefault="0054517A" w:rsidP="00B13528">
      <w:pPr>
        <w:pStyle w:val="a3"/>
        <w:tabs>
          <w:tab w:val="left" w:pos="5944"/>
          <w:tab w:val="left" w:pos="6640"/>
          <w:tab w:val="left" w:pos="8586"/>
          <w:tab w:val="left" w:pos="9358"/>
        </w:tabs>
        <w:spacing w:before="0"/>
        <w:ind w:left="0" w:right="61"/>
        <w:jc w:val="center"/>
      </w:pPr>
      <w:r w:rsidRPr="003A4D2B">
        <w:t>м.</w:t>
      </w:r>
      <w:r w:rsidR="00B13528">
        <w:t xml:space="preserve"> Прилуки</w:t>
      </w:r>
      <w:r w:rsidRPr="003A4D2B">
        <w:tab/>
      </w:r>
      <w:r w:rsidRPr="003A4D2B">
        <w:rPr>
          <w:spacing w:val="-10"/>
        </w:rPr>
        <w:t>«</w:t>
      </w:r>
      <w:r w:rsidRPr="003A4D2B">
        <w:rPr>
          <w:u w:val="single"/>
        </w:rPr>
        <w:tab/>
      </w:r>
      <w:r w:rsidRPr="003A4D2B">
        <w:t xml:space="preserve">» </w:t>
      </w:r>
      <w:r w:rsidRPr="003A4D2B">
        <w:rPr>
          <w:u w:val="single"/>
        </w:rPr>
        <w:tab/>
      </w:r>
      <w:r w:rsidRPr="003A4D2B">
        <w:rPr>
          <w:spacing w:val="-5"/>
        </w:rPr>
        <w:t>20</w:t>
      </w:r>
      <w:r w:rsidRPr="003A4D2B">
        <w:rPr>
          <w:u w:val="single"/>
        </w:rPr>
        <w:tab/>
      </w:r>
      <w:r w:rsidRPr="003A4D2B">
        <w:rPr>
          <w:spacing w:val="-5"/>
        </w:rPr>
        <w:t>р.</w:t>
      </w:r>
    </w:p>
    <w:p w:rsidR="00F37FAA" w:rsidRPr="003A4D2B" w:rsidRDefault="00F37FAA" w:rsidP="00B13528">
      <w:pPr>
        <w:pStyle w:val="a3"/>
        <w:spacing w:before="0"/>
        <w:ind w:left="0"/>
        <w:jc w:val="left"/>
      </w:pPr>
    </w:p>
    <w:p w:rsidR="002575B4" w:rsidRDefault="002575B4" w:rsidP="002575B4">
      <w:pPr>
        <w:pStyle w:val="a3"/>
        <w:spacing w:before="0"/>
        <w:ind w:left="0" w:right="6" w:firstLine="567"/>
      </w:pPr>
    </w:p>
    <w:p w:rsidR="00F37FAA" w:rsidRPr="003A4D2B" w:rsidRDefault="00B13528" w:rsidP="002575B4">
      <w:pPr>
        <w:pStyle w:val="a3"/>
        <w:spacing w:before="0"/>
        <w:ind w:left="0" w:right="6" w:firstLine="567"/>
      </w:pPr>
      <w:r>
        <w:t xml:space="preserve">Виконавчий комітет </w:t>
      </w:r>
      <w:r w:rsidR="003A4D2B" w:rsidRPr="003A4D2B">
        <w:t>Прилуцьк</w:t>
      </w:r>
      <w:r>
        <w:t>ої</w:t>
      </w:r>
      <w:r w:rsidR="003A4D2B" w:rsidRPr="003A4D2B">
        <w:t xml:space="preserve"> </w:t>
      </w:r>
      <w:r w:rsidR="008F757E" w:rsidRPr="003A4D2B">
        <w:t>міськ</w:t>
      </w:r>
      <w:r>
        <w:t>ої</w:t>
      </w:r>
      <w:r w:rsidR="0054517A" w:rsidRPr="003A4D2B">
        <w:rPr>
          <w:spacing w:val="-3"/>
        </w:rPr>
        <w:t xml:space="preserve"> </w:t>
      </w:r>
      <w:r w:rsidR="008F757E" w:rsidRPr="003A4D2B">
        <w:t>рад</w:t>
      </w:r>
      <w:r>
        <w:t>и</w:t>
      </w:r>
      <w:r w:rsidR="00FC76CC" w:rsidRPr="003A4D2B">
        <w:t xml:space="preserve"> </w:t>
      </w:r>
      <w:r w:rsidR="003A4D2B" w:rsidRPr="003A4D2B">
        <w:t xml:space="preserve">Чернігівської </w:t>
      </w:r>
      <w:r w:rsidR="000F20CA" w:rsidRPr="003A4D2B">
        <w:t>області</w:t>
      </w:r>
      <w:r w:rsidR="0054517A" w:rsidRPr="003A4D2B">
        <w:t xml:space="preserve"> (у</w:t>
      </w:r>
      <w:r w:rsidR="0054517A" w:rsidRPr="003A4D2B">
        <w:rPr>
          <w:spacing w:val="-3"/>
        </w:rPr>
        <w:t xml:space="preserve"> </w:t>
      </w:r>
      <w:r w:rsidR="0054517A" w:rsidRPr="003A4D2B">
        <w:t xml:space="preserve">подальшому – Замовник), в особі міського голови </w:t>
      </w:r>
      <w:r>
        <w:t xml:space="preserve">Ольги ПОПЕНКО, що </w:t>
      </w:r>
      <w:r w:rsidR="0054517A" w:rsidRPr="003A4D2B">
        <w:t>діє на підставі Закону України «Про місцеве самоврядування в Україні», з однієї сторони,</w:t>
      </w:r>
      <w:r w:rsidR="0054517A" w:rsidRPr="003A4D2B">
        <w:rPr>
          <w:spacing w:val="64"/>
          <w:w w:val="150"/>
        </w:rPr>
        <w:t xml:space="preserve"> </w:t>
      </w:r>
      <w:r w:rsidR="0054517A" w:rsidRPr="003A4D2B">
        <w:t>суб’єкт</w:t>
      </w:r>
      <w:r w:rsidR="0054517A" w:rsidRPr="003A4D2B">
        <w:rPr>
          <w:spacing w:val="63"/>
          <w:w w:val="150"/>
        </w:rPr>
        <w:t xml:space="preserve">  </w:t>
      </w:r>
      <w:r w:rsidR="0054517A" w:rsidRPr="003A4D2B">
        <w:t>господарювання</w:t>
      </w:r>
      <w:r w:rsidR="0054517A" w:rsidRPr="003A4D2B">
        <w:rPr>
          <w:spacing w:val="66"/>
          <w:w w:val="150"/>
        </w:rPr>
        <w:t xml:space="preserve">  </w:t>
      </w:r>
      <w:r w:rsidR="0054517A" w:rsidRPr="003A4D2B">
        <w:t>(у</w:t>
      </w:r>
      <w:r w:rsidR="0054517A" w:rsidRPr="003A4D2B">
        <w:rPr>
          <w:spacing w:val="61"/>
          <w:w w:val="150"/>
        </w:rPr>
        <w:t xml:space="preserve">  </w:t>
      </w:r>
      <w:r w:rsidR="0054517A" w:rsidRPr="003A4D2B">
        <w:t>подальшому</w:t>
      </w:r>
      <w:r w:rsidR="0054517A" w:rsidRPr="003A4D2B">
        <w:rPr>
          <w:spacing w:val="62"/>
          <w:w w:val="150"/>
        </w:rPr>
        <w:t xml:space="preserve">  </w:t>
      </w:r>
      <w:r w:rsidR="0054517A" w:rsidRPr="003A4D2B">
        <w:t>–</w:t>
      </w:r>
      <w:r w:rsidR="0054517A" w:rsidRPr="003A4D2B">
        <w:rPr>
          <w:spacing w:val="64"/>
          <w:w w:val="150"/>
        </w:rPr>
        <w:t xml:space="preserve">  </w:t>
      </w:r>
      <w:r w:rsidR="0054517A" w:rsidRPr="003A4D2B">
        <w:rPr>
          <w:spacing w:val="-2"/>
        </w:rPr>
        <w:t>Оператор)</w:t>
      </w:r>
    </w:p>
    <w:p w:rsidR="00F37FAA" w:rsidRPr="003A4D2B" w:rsidRDefault="0054517A" w:rsidP="002575B4">
      <w:pPr>
        <w:pStyle w:val="a3"/>
        <w:tabs>
          <w:tab w:val="left" w:pos="8539"/>
        </w:tabs>
        <w:spacing w:before="0"/>
        <w:ind w:left="0"/>
      </w:pPr>
      <w:r w:rsidRPr="003A4D2B">
        <w:rPr>
          <w:u w:val="single"/>
        </w:rPr>
        <w:tab/>
      </w:r>
      <w:r w:rsidRPr="003A4D2B">
        <w:t>,</w:t>
      </w:r>
      <w:r w:rsidRPr="003A4D2B">
        <w:rPr>
          <w:spacing w:val="33"/>
        </w:rPr>
        <w:t xml:space="preserve">  </w:t>
      </w:r>
      <w:r w:rsidRPr="003A4D2B">
        <w:t>в</w:t>
      </w:r>
      <w:r w:rsidRPr="003A4D2B">
        <w:rPr>
          <w:spacing w:val="31"/>
        </w:rPr>
        <w:t xml:space="preserve">  </w:t>
      </w:r>
      <w:r w:rsidRPr="003A4D2B">
        <w:rPr>
          <w:spacing w:val="-2"/>
        </w:rPr>
        <w:t>особі</w:t>
      </w:r>
      <w:r w:rsidR="002575B4">
        <w:rPr>
          <w:spacing w:val="-2"/>
        </w:rPr>
        <w:t xml:space="preserve"> </w:t>
      </w:r>
      <w:r w:rsidRPr="003A4D2B">
        <w:rPr>
          <w:u w:val="single"/>
        </w:rPr>
        <w:tab/>
      </w:r>
      <w:r w:rsidRPr="003A4D2B">
        <w:t xml:space="preserve">, що діє на підставі </w:t>
      </w:r>
      <w:r w:rsidR="002575B4" w:rsidRPr="002575B4">
        <w:t>_______________________</w:t>
      </w:r>
      <w:r w:rsidR="002575B4">
        <w:t xml:space="preserve"> </w:t>
      </w:r>
      <w:r w:rsidRPr="003A4D2B">
        <w:t xml:space="preserve">з другої сторони та </w:t>
      </w:r>
      <w:r w:rsidRPr="003A4D2B">
        <w:rPr>
          <w:u w:val="single"/>
        </w:rPr>
        <w:tab/>
      </w:r>
      <w:r w:rsidRPr="003A4D2B">
        <w:rPr>
          <w:u w:val="single"/>
        </w:rPr>
        <w:tab/>
      </w:r>
      <w:r w:rsidR="002575B4">
        <w:rPr>
          <w:u w:val="single"/>
        </w:rPr>
        <w:t xml:space="preserve">           </w:t>
      </w:r>
      <w:r w:rsidRPr="003A4D2B">
        <w:t>(у</w:t>
      </w:r>
      <w:r w:rsidRPr="003A4D2B">
        <w:rPr>
          <w:spacing w:val="-15"/>
        </w:rPr>
        <w:t xml:space="preserve"> </w:t>
      </w:r>
      <w:r w:rsidRPr="003A4D2B">
        <w:t>подальшому</w:t>
      </w:r>
      <w:r w:rsidRPr="003A4D2B">
        <w:rPr>
          <w:spacing w:val="-13"/>
        </w:rPr>
        <w:t xml:space="preserve"> </w:t>
      </w:r>
      <w:r w:rsidRPr="003A4D2B">
        <w:t>–</w:t>
      </w:r>
      <w:r w:rsidRPr="003A4D2B">
        <w:rPr>
          <w:spacing w:val="-6"/>
        </w:rPr>
        <w:t xml:space="preserve"> </w:t>
      </w:r>
      <w:r w:rsidRPr="003A4D2B">
        <w:t>Перевізник), в</w:t>
      </w:r>
      <w:r w:rsidRPr="003A4D2B">
        <w:rPr>
          <w:spacing w:val="40"/>
        </w:rPr>
        <w:t xml:space="preserve"> </w:t>
      </w:r>
      <w:r w:rsidRPr="003A4D2B">
        <w:t>особі</w:t>
      </w:r>
      <w:r w:rsidRPr="003A4D2B">
        <w:rPr>
          <w:spacing w:val="16"/>
        </w:rPr>
        <w:t xml:space="preserve"> </w:t>
      </w:r>
      <w:r w:rsidRPr="003A4D2B">
        <w:rPr>
          <w:u w:val="single"/>
        </w:rPr>
        <w:tab/>
      </w:r>
      <w:r w:rsidRPr="003A4D2B">
        <w:rPr>
          <w:u w:val="single"/>
        </w:rPr>
        <w:tab/>
      </w:r>
      <w:r w:rsidRPr="003A4D2B">
        <w:rPr>
          <w:u w:val="single"/>
        </w:rPr>
        <w:tab/>
      </w:r>
      <w:r w:rsidRPr="003A4D2B">
        <w:t>,</w:t>
      </w:r>
      <w:r w:rsidRPr="003A4D2B">
        <w:rPr>
          <w:spacing w:val="18"/>
        </w:rPr>
        <w:t xml:space="preserve"> </w:t>
      </w:r>
      <w:r w:rsidRPr="003A4D2B">
        <w:t>який</w:t>
      </w:r>
      <w:r w:rsidRPr="003A4D2B">
        <w:rPr>
          <w:spacing w:val="16"/>
        </w:rPr>
        <w:t xml:space="preserve"> </w:t>
      </w:r>
      <w:r w:rsidRPr="003A4D2B">
        <w:t>діє</w:t>
      </w:r>
      <w:r w:rsidRPr="003A4D2B">
        <w:rPr>
          <w:spacing w:val="16"/>
        </w:rPr>
        <w:t xml:space="preserve"> </w:t>
      </w:r>
      <w:r w:rsidRPr="003A4D2B">
        <w:t>на</w:t>
      </w:r>
      <w:r w:rsidRPr="003A4D2B">
        <w:rPr>
          <w:spacing w:val="13"/>
        </w:rPr>
        <w:t xml:space="preserve"> </w:t>
      </w:r>
      <w:r w:rsidRPr="003A4D2B">
        <w:rPr>
          <w:spacing w:val="-2"/>
        </w:rPr>
        <w:t>підставі</w:t>
      </w:r>
      <w:r w:rsidR="002575B4">
        <w:rPr>
          <w:spacing w:val="-2"/>
        </w:rPr>
        <w:t xml:space="preserve"> </w:t>
      </w:r>
      <w:r w:rsidRPr="003A4D2B">
        <w:rPr>
          <w:u w:val="single"/>
        </w:rPr>
        <w:tab/>
      </w:r>
      <w:r w:rsidR="002575B4">
        <w:rPr>
          <w:u w:val="single"/>
        </w:rPr>
        <w:t xml:space="preserve">           </w:t>
      </w:r>
      <w:r w:rsidRPr="003A4D2B">
        <w:t>,</w:t>
      </w:r>
      <w:r w:rsidR="002575B4">
        <w:t xml:space="preserve"> </w:t>
      </w:r>
      <w:r w:rsidRPr="003A4D2B">
        <w:t>з</w:t>
      </w:r>
      <w:r w:rsidRPr="003A4D2B">
        <w:rPr>
          <w:spacing w:val="-6"/>
        </w:rPr>
        <w:t xml:space="preserve"> </w:t>
      </w:r>
      <w:r w:rsidRPr="003A4D2B">
        <w:t>третьої</w:t>
      </w:r>
      <w:r w:rsidRPr="003A4D2B">
        <w:rPr>
          <w:spacing w:val="-11"/>
        </w:rPr>
        <w:t xml:space="preserve"> </w:t>
      </w:r>
      <w:r w:rsidRPr="003A4D2B">
        <w:t>сторони</w:t>
      </w:r>
      <w:r w:rsidRPr="003A4D2B">
        <w:rPr>
          <w:spacing w:val="-7"/>
        </w:rPr>
        <w:t xml:space="preserve"> </w:t>
      </w:r>
      <w:r w:rsidRPr="003A4D2B">
        <w:t>(разом –</w:t>
      </w:r>
      <w:r w:rsidRPr="003A4D2B">
        <w:rPr>
          <w:spacing w:val="-6"/>
        </w:rPr>
        <w:t xml:space="preserve"> </w:t>
      </w:r>
      <w:r w:rsidRPr="003A4D2B">
        <w:t>Сторони,</w:t>
      </w:r>
      <w:r w:rsidRPr="003A4D2B">
        <w:rPr>
          <w:spacing w:val="-4"/>
        </w:rPr>
        <w:t xml:space="preserve"> </w:t>
      </w:r>
      <w:r w:rsidRPr="003A4D2B">
        <w:t>а</w:t>
      </w:r>
      <w:r w:rsidRPr="003A4D2B">
        <w:rPr>
          <w:spacing w:val="-9"/>
        </w:rPr>
        <w:t xml:space="preserve"> </w:t>
      </w:r>
      <w:r w:rsidRPr="003A4D2B">
        <w:t>кожна окремо –</w:t>
      </w:r>
      <w:r w:rsidRPr="003A4D2B">
        <w:rPr>
          <w:spacing w:val="40"/>
        </w:rPr>
        <w:t xml:space="preserve"> </w:t>
      </w:r>
      <w:r w:rsidRPr="003A4D2B">
        <w:t xml:space="preserve">Сторона), уклали цей Договір про </w:t>
      </w:r>
      <w:r w:rsidR="008713B4">
        <w:t xml:space="preserve"> </w:t>
      </w:r>
      <w:r w:rsidRPr="003A4D2B">
        <w:t xml:space="preserve"> справляння плати за транспортні</w:t>
      </w:r>
      <w:r w:rsidRPr="003A4D2B">
        <w:rPr>
          <w:spacing w:val="-16"/>
        </w:rPr>
        <w:t xml:space="preserve"> </w:t>
      </w:r>
      <w:r w:rsidRPr="003A4D2B">
        <w:t>послуги</w:t>
      </w:r>
      <w:r w:rsidRPr="003A4D2B">
        <w:rPr>
          <w:spacing w:val="-9"/>
        </w:rPr>
        <w:t xml:space="preserve"> </w:t>
      </w:r>
      <w:r w:rsidRPr="003A4D2B">
        <w:t>в</w:t>
      </w:r>
      <w:r w:rsidRPr="003A4D2B">
        <w:rPr>
          <w:spacing w:val="-13"/>
        </w:rPr>
        <w:t xml:space="preserve"> </w:t>
      </w:r>
      <w:r w:rsidRPr="003A4D2B">
        <w:t>міському</w:t>
      </w:r>
      <w:r w:rsidRPr="003A4D2B">
        <w:rPr>
          <w:spacing w:val="-11"/>
        </w:rPr>
        <w:t xml:space="preserve"> </w:t>
      </w:r>
      <w:r w:rsidR="00257F59">
        <w:t xml:space="preserve"> </w:t>
      </w:r>
      <w:r w:rsidRPr="003A4D2B">
        <w:rPr>
          <w:spacing w:val="-16"/>
        </w:rPr>
        <w:t xml:space="preserve"> </w:t>
      </w:r>
      <w:r w:rsidRPr="003A4D2B">
        <w:t>пасажирському</w:t>
      </w:r>
      <w:r w:rsidRPr="003A4D2B">
        <w:rPr>
          <w:spacing w:val="-16"/>
        </w:rPr>
        <w:t xml:space="preserve"> </w:t>
      </w:r>
      <w:r w:rsidRPr="003A4D2B">
        <w:t>автомобільному транспорті загального користування на території</w:t>
      </w:r>
      <w:r w:rsidR="00D728E8" w:rsidRPr="003A4D2B">
        <w:t xml:space="preserve"> </w:t>
      </w:r>
      <w:r w:rsidR="0077047A">
        <w:t xml:space="preserve">Прилуцької </w:t>
      </w:r>
      <w:r w:rsidRPr="003A4D2B">
        <w:t>міської територіальної громади (далі – Договір) про наступне:</w:t>
      </w:r>
    </w:p>
    <w:p w:rsidR="000903D5" w:rsidRPr="003A4D2B" w:rsidRDefault="000903D5" w:rsidP="00B13528">
      <w:pPr>
        <w:pStyle w:val="a3"/>
        <w:tabs>
          <w:tab w:val="left" w:pos="4334"/>
        </w:tabs>
        <w:spacing w:before="0"/>
        <w:ind w:right="140"/>
      </w:pPr>
    </w:p>
    <w:p w:rsidR="000903D5" w:rsidRPr="00B339DA" w:rsidRDefault="000903D5" w:rsidP="00B13528">
      <w:pPr>
        <w:ind w:left="720"/>
        <w:jc w:val="center"/>
        <w:rPr>
          <w:b/>
          <w:sz w:val="28"/>
        </w:rPr>
      </w:pPr>
      <w:r w:rsidRPr="00B339DA">
        <w:rPr>
          <w:b/>
          <w:sz w:val="28"/>
        </w:rPr>
        <w:t>1. Предмет договору</w:t>
      </w:r>
    </w:p>
    <w:p w:rsidR="000903D5" w:rsidRPr="003A4D2B" w:rsidRDefault="000903D5" w:rsidP="008713B4">
      <w:pPr>
        <w:ind w:firstLine="567"/>
        <w:jc w:val="both"/>
        <w:rPr>
          <w:sz w:val="28"/>
        </w:rPr>
      </w:pPr>
      <w:r w:rsidRPr="00B339DA">
        <w:rPr>
          <w:sz w:val="28"/>
        </w:rPr>
        <w:t>1.1. Оператор за дорученням Замовника забезпечує впровадження автоматизованої системи обліку оплати проїзду (далі – АСООП) в діяльності Перевізника при здійсненні перевезень пасажирів міським</w:t>
      </w:r>
      <w:r w:rsidRPr="003A4D2B">
        <w:rPr>
          <w:sz w:val="28"/>
        </w:rPr>
        <w:t xml:space="preserve"> пасажирським транспортом. </w:t>
      </w:r>
    </w:p>
    <w:p w:rsidR="000903D5" w:rsidRPr="003A4D2B" w:rsidRDefault="000903D5" w:rsidP="008713B4">
      <w:pPr>
        <w:pStyle w:val="a3"/>
        <w:spacing w:before="0"/>
      </w:pPr>
      <w:r w:rsidRPr="003A4D2B">
        <w:t>1.2. Забезпечення функціонування АС</w:t>
      </w:r>
      <w:r w:rsidR="007B4D83" w:rsidRPr="003A4D2B">
        <w:t>ООП на пасажирському транспорті</w:t>
      </w:r>
      <w:r w:rsidRPr="003A4D2B">
        <w:t xml:space="preserve"> Перевізника повинно відповідати Порядку функціонування та вимогам до автоматизованої системи обліку оплати проїзд</w:t>
      </w:r>
      <w:r w:rsidR="008713B4">
        <w:t xml:space="preserve">у в громадському автомобільному </w:t>
      </w:r>
      <w:r w:rsidRPr="003A4D2B">
        <w:t xml:space="preserve">транспорті </w:t>
      </w:r>
      <w:r w:rsidR="003A4D2B" w:rsidRPr="003A4D2B">
        <w:t xml:space="preserve">Прилуцької </w:t>
      </w:r>
      <w:r w:rsidRPr="003A4D2B">
        <w:t xml:space="preserve">міської територіальної громади і Технічним вимогам до автоматизованої системи обліку оплати проїзду в громадському автомобільному </w:t>
      </w:r>
      <w:r w:rsidR="008713B4">
        <w:t xml:space="preserve"> </w:t>
      </w:r>
      <w:r w:rsidRPr="003A4D2B">
        <w:t xml:space="preserve">транспорті </w:t>
      </w:r>
      <w:r w:rsidR="003A4D2B" w:rsidRPr="003A4D2B">
        <w:t xml:space="preserve">Прилуцької </w:t>
      </w:r>
      <w:r w:rsidRPr="003A4D2B">
        <w:t xml:space="preserve">міської територіальної громади, затвердженим рішенням </w:t>
      </w:r>
      <w:r w:rsidR="008713B4">
        <w:t>в</w:t>
      </w:r>
      <w:r w:rsidRPr="003A4D2B">
        <w:t>иконав</w:t>
      </w:r>
      <w:r w:rsidR="002C4E8A" w:rsidRPr="003A4D2B">
        <w:t>чого комітету</w:t>
      </w:r>
      <w:r w:rsidR="008713B4">
        <w:t xml:space="preserve"> міської ради</w:t>
      </w:r>
      <w:r w:rsidR="002C4E8A" w:rsidRPr="003A4D2B">
        <w:t xml:space="preserve"> від ____________ року № _______</w:t>
      </w:r>
      <w:r w:rsidRPr="003A4D2B">
        <w:t xml:space="preserve"> «</w:t>
      </w:r>
      <w:r w:rsidR="008713B4" w:rsidRPr="00AB7340">
        <w:t>Про</w:t>
      </w:r>
      <w:r w:rsidR="008713B4" w:rsidRPr="00AB7340">
        <w:rPr>
          <w:spacing w:val="-7"/>
        </w:rPr>
        <w:t xml:space="preserve"> </w:t>
      </w:r>
      <w:r w:rsidR="008713B4" w:rsidRPr="00AB7340">
        <w:t>впровадження</w:t>
      </w:r>
      <w:r w:rsidR="008713B4" w:rsidRPr="00AB7340">
        <w:rPr>
          <w:spacing w:val="-9"/>
        </w:rPr>
        <w:t xml:space="preserve"> </w:t>
      </w:r>
      <w:r w:rsidR="008713B4" w:rsidRPr="00AB7340">
        <w:rPr>
          <w:spacing w:val="-2"/>
        </w:rPr>
        <w:t>автоматизованої</w:t>
      </w:r>
      <w:r w:rsidR="008713B4">
        <w:rPr>
          <w:spacing w:val="-2"/>
        </w:rPr>
        <w:t xml:space="preserve"> </w:t>
      </w:r>
      <w:r w:rsidR="008713B4" w:rsidRPr="00AB7340">
        <w:t>системи</w:t>
      </w:r>
      <w:r w:rsidR="008713B4" w:rsidRPr="00AB7340">
        <w:rPr>
          <w:spacing w:val="-7"/>
        </w:rPr>
        <w:t xml:space="preserve"> </w:t>
      </w:r>
      <w:r w:rsidR="008713B4" w:rsidRPr="00AB7340">
        <w:t>обліку</w:t>
      </w:r>
      <w:r w:rsidR="008713B4" w:rsidRPr="00AB7340">
        <w:rPr>
          <w:spacing w:val="-11"/>
        </w:rPr>
        <w:t xml:space="preserve"> </w:t>
      </w:r>
      <w:r w:rsidR="008713B4" w:rsidRPr="00AB7340">
        <w:t>оплати</w:t>
      </w:r>
      <w:r w:rsidR="008713B4" w:rsidRPr="00AB7340">
        <w:rPr>
          <w:spacing w:val="-7"/>
        </w:rPr>
        <w:t xml:space="preserve"> </w:t>
      </w:r>
      <w:r w:rsidR="008713B4" w:rsidRPr="00AB7340">
        <w:t>проїзду</w:t>
      </w:r>
      <w:r w:rsidR="008713B4" w:rsidRPr="00AB7340">
        <w:rPr>
          <w:spacing w:val="-11"/>
        </w:rPr>
        <w:t xml:space="preserve"> </w:t>
      </w:r>
      <w:r w:rsidR="008713B4" w:rsidRPr="00AB7340">
        <w:t>в</w:t>
      </w:r>
      <w:r w:rsidR="008713B4" w:rsidRPr="00AB7340">
        <w:rPr>
          <w:spacing w:val="-8"/>
        </w:rPr>
        <w:t xml:space="preserve"> </w:t>
      </w:r>
      <w:r w:rsidR="008713B4" w:rsidRPr="00AB7340">
        <w:t xml:space="preserve">міському </w:t>
      </w:r>
      <w:r w:rsidR="008713B4">
        <w:t xml:space="preserve"> </w:t>
      </w:r>
      <w:r w:rsidR="008713B4" w:rsidRPr="00AB7340">
        <w:t>пасажирському</w:t>
      </w:r>
      <w:r w:rsidR="008713B4">
        <w:t xml:space="preserve"> </w:t>
      </w:r>
      <w:r w:rsidR="008713B4" w:rsidRPr="00AB7340">
        <w:t>автомобільному</w:t>
      </w:r>
      <w:r w:rsidR="008713B4" w:rsidRPr="00AB7340">
        <w:rPr>
          <w:spacing w:val="-15"/>
        </w:rPr>
        <w:t xml:space="preserve"> </w:t>
      </w:r>
      <w:r w:rsidR="008713B4" w:rsidRPr="00AB7340">
        <w:t>транспорті</w:t>
      </w:r>
      <w:r w:rsidR="008713B4" w:rsidRPr="00AB7340">
        <w:rPr>
          <w:spacing w:val="-14"/>
        </w:rPr>
        <w:t xml:space="preserve"> </w:t>
      </w:r>
      <w:r w:rsidR="008713B4" w:rsidRPr="00AB7340">
        <w:rPr>
          <w:spacing w:val="-2"/>
        </w:rPr>
        <w:t>загального</w:t>
      </w:r>
      <w:r w:rsidR="008713B4">
        <w:rPr>
          <w:spacing w:val="-2"/>
        </w:rPr>
        <w:t xml:space="preserve"> </w:t>
      </w:r>
      <w:r w:rsidR="008713B4" w:rsidRPr="00AB7340">
        <w:t>користування</w:t>
      </w:r>
      <w:r w:rsidR="008713B4" w:rsidRPr="00AB7340">
        <w:rPr>
          <w:spacing w:val="-7"/>
        </w:rPr>
        <w:t xml:space="preserve"> </w:t>
      </w:r>
      <w:r w:rsidR="008713B4" w:rsidRPr="00AB7340">
        <w:t>на</w:t>
      </w:r>
      <w:r w:rsidR="008713B4" w:rsidRPr="00AB7340">
        <w:rPr>
          <w:spacing w:val="-8"/>
        </w:rPr>
        <w:t xml:space="preserve"> </w:t>
      </w:r>
      <w:r w:rsidR="008713B4" w:rsidRPr="00AB7340">
        <w:t>території</w:t>
      </w:r>
      <w:r w:rsidR="008713B4" w:rsidRPr="00AB7340">
        <w:rPr>
          <w:spacing w:val="-8"/>
        </w:rPr>
        <w:t xml:space="preserve"> </w:t>
      </w:r>
      <w:r w:rsidR="008713B4" w:rsidRPr="00AB7340">
        <w:t>Прилуцької</w:t>
      </w:r>
      <w:r w:rsidR="008713B4" w:rsidRPr="00AB7340">
        <w:rPr>
          <w:spacing w:val="-11"/>
        </w:rPr>
        <w:t xml:space="preserve"> </w:t>
      </w:r>
      <w:r w:rsidR="008713B4">
        <w:rPr>
          <w:spacing w:val="-5"/>
        </w:rPr>
        <w:t xml:space="preserve">міської територіальної </w:t>
      </w:r>
      <w:r w:rsidR="008713B4">
        <w:rPr>
          <w:spacing w:val="-5"/>
        </w:rPr>
        <w:lastRenderedPageBreak/>
        <w:t>громади</w:t>
      </w:r>
      <w:r w:rsidRPr="003A4D2B">
        <w:t>».</w:t>
      </w:r>
    </w:p>
    <w:p w:rsidR="000903D5" w:rsidRPr="003A4D2B" w:rsidRDefault="000903D5" w:rsidP="008713B4">
      <w:pPr>
        <w:ind w:firstLine="567"/>
        <w:jc w:val="both"/>
        <w:rPr>
          <w:sz w:val="28"/>
        </w:rPr>
      </w:pPr>
      <w:r w:rsidRPr="003A4D2B">
        <w:rPr>
          <w:sz w:val="28"/>
        </w:rPr>
        <w:t>1.3. Організація та забезпечення оплати за проїзд мі</w:t>
      </w:r>
      <w:r w:rsidR="008D2679" w:rsidRPr="003A4D2B">
        <w:rPr>
          <w:sz w:val="28"/>
        </w:rPr>
        <w:t xml:space="preserve">ським пасажирським транспортом </w:t>
      </w:r>
      <w:r w:rsidRPr="003A4D2B">
        <w:rPr>
          <w:sz w:val="28"/>
        </w:rPr>
        <w:t>за допомогою АСООП, акумулювання та розподіл коштів, що надходять, як оплата за проїзд. </w:t>
      </w:r>
    </w:p>
    <w:p w:rsidR="000903D5" w:rsidRPr="003A4D2B" w:rsidRDefault="007B4D83" w:rsidP="00B13528">
      <w:pPr>
        <w:ind w:firstLine="567"/>
        <w:jc w:val="both"/>
        <w:rPr>
          <w:sz w:val="28"/>
        </w:rPr>
      </w:pPr>
      <w:r w:rsidRPr="003A4D2B">
        <w:rPr>
          <w:sz w:val="28"/>
          <w:szCs w:val="28"/>
        </w:rPr>
        <w:t>1.4</w:t>
      </w:r>
      <w:r w:rsidR="000903D5" w:rsidRPr="003A4D2B">
        <w:rPr>
          <w:sz w:val="28"/>
          <w:szCs w:val="28"/>
        </w:rPr>
        <w:t>.</w:t>
      </w:r>
      <w:r w:rsidR="000903D5" w:rsidRPr="003A4D2B">
        <w:rPr>
          <w:sz w:val="28"/>
        </w:rPr>
        <w:t xml:space="preserve"> Контроль за справлянням оплати за проїзд.</w:t>
      </w:r>
    </w:p>
    <w:p w:rsidR="000903D5" w:rsidRPr="003A4D2B" w:rsidRDefault="000903D5" w:rsidP="00B13528">
      <w:pPr>
        <w:jc w:val="both"/>
        <w:rPr>
          <w:sz w:val="28"/>
        </w:rPr>
      </w:pPr>
      <w:r w:rsidRPr="003A4D2B">
        <w:rPr>
          <w:sz w:val="28"/>
        </w:rPr>
        <w:t> </w:t>
      </w:r>
    </w:p>
    <w:p w:rsidR="000903D5" w:rsidRPr="003A4D2B" w:rsidRDefault="000903D5" w:rsidP="00B13528">
      <w:pPr>
        <w:jc w:val="center"/>
        <w:rPr>
          <w:sz w:val="28"/>
        </w:rPr>
      </w:pPr>
      <w:r w:rsidRPr="003A4D2B">
        <w:rPr>
          <w:b/>
          <w:sz w:val="28"/>
        </w:rPr>
        <w:t>2. Права та обов’язки Сторін</w:t>
      </w:r>
    </w:p>
    <w:p w:rsidR="000903D5" w:rsidRPr="003A4D2B" w:rsidRDefault="000903D5" w:rsidP="00B13528">
      <w:pPr>
        <w:ind w:firstLine="567"/>
        <w:jc w:val="both"/>
        <w:rPr>
          <w:b/>
          <w:sz w:val="28"/>
        </w:rPr>
      </w:pPr>
      <w:r w:rsidRPr="003A4D2B">
        <w:rPr>
          <w:b/>
          <w:sz w:val="28"/>
        </w:rPr>
        <w:t>2.1. Права та обов’язки Замовника:</w:t>
      </w:r>
    </w:p>
    <w:p w:rsidR="000903D5" w:rsidRPr="003A4D2B" w:rsidRDefault="000903D5" w:rsidP="00B13528">
      <w:pPr>
        <w:ind w:firstLine="567"/>
        <w:jc w:val="both"/>
        <w:rPr>
          <w:b/>
          <w:sz w:val="28"/>
        </w:rPr>
      </w:pPr>
      <w:r w:rsidRPr="003A4D2B">
        <w:rPr>
          <w:b/>
          <w:sz w:val="28"/>
        </w:rPr>
        <w:t>Замовник зобов’язаний:</w:t>
      </w:r>
    </w:p>
    <w:p w:rsidR="000903D5" w:rsidRPr="003A4D2B" w:rsidRDefault="000903D5" w:rsidP="00B13528">
      <w:pPr>
        <w:ind w:firstLine="567"/>
        <w:jc w:val="both"/>
        <w:rPr>
          <w:sz w:val="28"/>
        </w:rPr>
      </w:pPr>
      <w:r w:rsidRPr="003A4D2B">
        <w:rPr>
          <w:sz w:val="28"/>
        </w:rPr>
        <w:t>2.1.1. </w:t>
      </w:r>
      <w:r w:rsidR="008713B4">
        <w:rPr>
          <w:sz w:val="28"/>
        </w:rPr>
        <w:t>Ухвалювати</w:t>
      </w:r>
      <w:r w:rsidRPr="003A4D2B">
        <w:rPr>
          <w:sz w:val="28"/>
        </w:rPr>
        <w:t xml:space="preserve"> необхідні рішення про введення в дію та належне функціонування АСООП та інших електронних систем в громадському автомобільному </w:t>
      </w:r>
      <w:r w:rsidR="008713B4">
        <w:rPr>
          <w:sz w:val="28"/>
        </w:rPr>
        <w:t xml:space="preserve"> </w:t>
      </w:r>
      <w:r w:rsidRPr="003A4D2B">
        <w:rPr>
          <w:sz w:val="28"/>
        </w:rPr>
        <w:t xml:space="preserve">транспорті </w:t>
      </w:r>
      <w:r w:rsidR="003A4D2B" w:rsidRPr="003A4D2B">
        <w:rPr>
          <w:sz w:val="28"/>
          <w:szCs w:val="28"/>
        </w:rPr>
        <w:t xml:space="preserve">Прилуцької </w:t>
      </w:r>
      <w:r w:rsidRPr="003A4D2B">
        <w:rPr>
          <w:sz w:val="28"/>
        </w:rPr>
        <w:t>міської територіальної громади у відповідності до вимог чинного законодавства.</w:t>
      </w:r>
    </w:p>
    <w:p w:rsidR="000903D5" w:rsidRPr="003A4D2B" w:rsidRDefault="000903D5" w:rsidP="00B13528">
      <w:pPr>
        <w:ind w:firstLine="567"/>
        <w:jc w:val="both"/>
        <w:rPr>
          <w:sz w:val="28"/>
        </w:rPr>
      </w:pPr>
      <w:r w:rsidRPr="003A4D2B">
        <w:rPr>
          <w:sz w:val="28"/>
        </w:rPr>
        <w:t>2.1.2. Контролювати неухильне дотримання Сторонами Договору вимог законодавчих та інших нормативно-правових актів щодо перевезень пасажирів та щодо функціонування АСООП.</w:t>
      </w:r>
    </w:p>
    <w:p w:rsidR="000903D5" w:rsidRPr="003A4D2B" w:rsidRDefault="000903D5" w:rsidP="00B13528">
      <w:pPr>
        <w:ind w:firstLine="567"/>
        <w:jc w:val="both"/>
        <w:rPr>
          <w:sz w:val="28"/>
        </w:rPr>
      </w:pPr>
      <w:r w:rsidRPr="003A4D2B">
        <w:rPr>
          <w:sz w:val="28"/>
        </w:rPr>
        <w:t>2.1.3. Спільно з Оператором встановлювати зовнішній вигляд та інші істотні вимоги до електронних квитків.</w:t>
      </w:r>
    </w:p>
    <w:p w:rsidR="000903D5" w:rsidRPr="003A4D2B" w:rsidRDefault="000903D5" w:rsidP="00B13528">
      <w:pPr>
        <w:ind w:firstLine="567"/>
        <w:jc w:val="both"/>
        <w:rPr>
          <w:sz w:val="28"/>
        </w:rPr>
      </w:pPr>
      <w:r w:rsidRPr="003A4D2B">
        <w:rPr>
          <w:sz w:val="28"/>
        </w:rPr>
        <w:t>2.1.4. Проводити аналіз роботи громадського транспорту на основі даних з АСООП.</w:t>
      </w:r>
    </w:p>
    <w:p w:rsidR="000903D5" w:rsidRPr="003A4D2B" w:rsidRDefault="000903D5" w:rsidP="00B13528">
      <w:pPr>
        <w:ind w:firstLine="567"/>
        <w:jc w:val="both"/>
        <w:rPr>
          <w:sz w:val="28"/>
        </w:rPr>
      </w:pPr>
      <w:r w:rsidRPr="003A4D2B">
        <w:rPr>
          <w:sz w:val="28"/>
        </w:rPr>
        <w:t>2.1.5. </w:t>
      </w:r>
      <w:r w:rsidR="00FC76CC" w:rsidRPr="003A4D2B">
        <w:rPr>
          <w:sz w:val="28"/>
        </w:rPr>
        <w:t>Погоджувати Оператору перелік</w:t>
      </w:r>
      <w:r w:rsidR="00FC76CC" w:rsidRPr="003A4D2B">
        <w:rPr>
          <w:sz w:val="28"/>
          <w:szCs w:val="28"/>
        </w:rPr>
        <w:t>,</w:t>
      </w:r>
      <w:r w:rsidR="00FC76CC" w:rsidRPr="003A4D2B">
        <w:rPr>
          <w:sz w:val="28"/>
        </w:rPr>
        <w:t xml:space="preserve"> кількість </w:t>
      </w:r>
      <w:r w:rsidR="00FC76CC" w:rsidRPr="003A4D2B">
        <w:rPr>
          <w:sz w:val="28"/>
          <w:szCs w:val="28"/>
        </w:rPr>
        <w:t xml:space="preserve">та місця розташування </w:t>
      </w:r>
      <w:r w:rsidR="00FC76CC" w:rsidRPr="003A4D2B">
        <w:rPr>
          <w:sz w:val="28"/>
        </w:rPr>
        <w:t>пунктів видачі, продажу та поповнення квитків</w:t>
      </w:r>
      <w:r w:rsidR="00FC76CC" w:rsidRPr="003A4D2B">
        <w:rPr>
          <w:sz w:val="28"/>
          <w:szCs w:val="28"/>
        </w:rPr>
        <w:t>, у тому числі місця встановлення</w:t>
      </w:r>
      <w:r w:rsidR="004919DB" w:rsidRPr="003A4D2B">
        <w:rPr>
          <w:sz w:val="28"/>
          <w:szCs w:val="28"/>
        </w:rPr>
        <w:t>/місцеперебування</w:t>
      </w:r>
      <w:r w:rsidR="00FC76CC" w:rsidRPr="003A4D2B">
        <w:rPr>
          <w:sz w:val="28"/>
          <w:szCs w:val="28"/>
        </w:rPr>
        <w:t xml:space="preserve"> програмно-технічних комплексів самообслуговування та іншого обладнання АСООП</w:t>
      </w:r>
      <w:r w:rsidR="00FC76CC" w:rsidRPr="003A4D2B">
        <w:rPr>
          <w:sz w:val="28"/>
        </w:rPr>
        <w:t xml:space="preserve">, з урахуванням потреб мешканців </w:t>
      </w:r>
      <w:r w:rsidR="003A4D2B" w:rsidRPr="003A4D2B">
        <w:rPr>
          <w:sz w:val="28"/>
          <w:szCs w:val="28"/>
        </w:rPr>
        <w:t xml:space="preserve">Прилуцької </w:t>
      </w:r>
      <w:r w:rsidR="00FC76CC" w:rsidRPr="003A4D2B">
        <w:rPr>
          <w:sz w:val="28"/>
        </w:rPr>
        <w:t>міської територіальної громади.</w:t>
      </w:r>
    </w:p>
    <w:p w:rsidR="000903D5" w:rsidRPr="003A4D2B" w:rsidRDefault="000903D5" w:rsidP="00B13528">
      <w:pPr>
        <w:ind w:firstLine="567"/>
        <w:jc w:val="both"/>
        <w:rPr>
          <w:sz w:val="28"/>
        </w:rPr>
      </w:pPr>
      <w:r w:rsidRPr="003A4D2B">
        <w:rPr>
          <w:sz w:val="28"/>
        </w:rPr>
        <w:t>2.1.6. Забезпечувати виконання Сторонами умов Договору в межах повноважень, визначених чинним законодавством та цим Договором.</w:t>
      </w:r>
    </w:p>
    <w:p w:rsidR="000903D5" w:rsidRPr="003A4D2B" w:rsidRDefault="000903D5" w:rsidP="00B13528">
      <w:pPr>
        <w:ind w:firstLine="567"/>
        <w:jc w:val="both"/>
        <w:rPr>
          <w:b/>
          <w:sz w:val="28"/>
        </w:rPr>
      </w:pPr>
      <w:r w:rsidRPr="003A4D2B">
        <w:rPr>
          <w:b/>
          <w:sz w:val="28"/>
        </w:rPr>
        <w:t>Замовник має право:</w:t>
      </w:r>
    </w:p>
    <w:p w:rsidR="000903D5" w:rsidRPr="003A4D2B" w:rsidRDefault="000903D5" w:rsidP="00B13528">
      <w:pPr>
        <w:ind w:firstLine="567"/>
        <w:jc w:val="both"/>
        <w:rPr>
          <w:sz w:val="28"/>
        </w:rPr>
      </w:pPr>
      <w:r w:rsidRPr="003A4D2B">
        <w:rPr>
          <w:sz w:val="28"/>
        </w:rPr>
        <w:t>2.1.7. Користуватися повним доступом до баз даних АСООП щодо транспортних транзакцій.</w:t>
      </w:r>
    </w:p>
    <w:p w:rsidR="000903D5" w:rsidRPr="003A4D2B" w:rsidRDefault="000903D5" w:rsidP="00B13528">
      <w:pPr>
        <w:ind w:firstLine="567"/>
        <w:jc w:val="both"/>
        <w:rPr>
          <w:sz w:val="28"/>
        </w:rPr>
      </w:pPr>
      <w:r w:rsidRPr="003A4D2B">
        <w:rPr>
          <w:sz w:val="28"/>
        </w:rPr>
        <w:t>2.1.8. Отримувати від Оператора звіти про роботу АСООП.</w:t>
      </w:r>
    </w:p>
    <w:p w:rsidR="000903D5" w:rsidRPr="003A4D2B" w:rsidRDefault="000903D5" w:rsidP="00B13528">
      <w:pPr>
        <w:ind w:firstLine="567"/>
        <w:jc w:val="both"/>
        <w:rPr>
          <w:sz w:val="28"/>
        </w:rPr>
      </w:pPr>
      <w:r w:rsidRPr="003A4D2B">
        <w:rPr>
          <w:sz w:val="28"/>
        </w:rPr>
        <w:t>2.1.9. Отримувати від Оператора оперативну допомогу при користуванні програмно-апаратними складовими АСООП.</w:t>
      </w:r>
    </w:p>
    <w:p w:rsidR="000903D5" w:rsidRPr="003A4D2B" w:rsidRDefault="000903D5" w:rsidP="00B13528">
      <w:pPr>
        <w:ind w:firstLine="567"/>
        <w:jc w:val="both"/>
        <w:rPr>
          <w:sz w:val="28"/>
        </w:rPr>
      </w:pPr>
      <w:r w:rsidRPr="003A4D2B">
        <w:rPr>
          <w:sz w:val="28"/>
        </w:rPr>
        <w:t>2.1.10. Проводити перевірку виконання умов Договору Оператором та Перевізником в межах Договору.</w:t>
      </w:r>
    </w:p>
    <w:p w:rsidR="000903D5" w:rsidRPr="003A4D2B" w:rsidRDefault="000903D5" w:rsidP="00B13528">
      <w:pPr>
        <w:ind w:firstLine="567"/>
        <w:jc w:val="both"/>
        <w:rPr>
          <w:sz w:val="28"/>
        </w:rPr>
      </w:pPr>
      <w:r w:rsidRPr="00FF3AA0">
        <w:rPr>
          <w:b/>
          <w:sz w:val="28"/>
        </w:rPr>
        <w:t>2.2. Права та обов’язки Оператора</w:t>
      </w:r>
      <w:r w:rsidRPr="003A4D2B">
        <w:rPr>
          <w:sz w:val="28"/>
        </w:rPr>
        <w:t xml:space="preserve"> при впровадженні та подальшому функціонуванні АСООП, організації справляння плати за проїзд:</w:t>
      </w:r>
    </w:p>
    <w:p w:rsidR="000903D5" w:rsidRPr="003A4D2B" w:rsidRDefault="000903D5" w:rsidP="00B13528">
      <w:pPr>
        <w:ind w:firstLine="567"/>
        <w:jc w:val="both"/>
        <w:rPr>
          <w:b/>
          <w:sz w:val="28"/>
        </w:rPr>
      </w:pPr>
      <w:r w:rsidRPr="003A4D2B">
        <w:rPr>
          <w:b/>
          <w:sz w:val="28"/>
        </w:rPr>
        <w:t>Оператор зобов’язаний: </w:t>
      </w:r>
    </w:p>
    <w:p w:rsidR="000903D5" w:rsidRPr="003A4D2B" w:rsidRDefault="000903D5" w:rsidP="00B13528">
      <w:pPr>
        <w:ind w:firstLine="567"/>
        <w:jc w:val="both"/>
        <w:rPr>
          <w:sz w:val="28"/>
        </w:rPr>
      </w:pPr>
      <w:r w:rsidRPr="003A4D2B">
        <w:rPr>
          <w:sz w:val="28"/>
        </w:rPr>
        <w:t>2.2.1. Організовувати функціонування АСООП відповідно до умов Договору, об’єднуючи усі складові АСООП, в тому числі для справляння оплати за проїзд, продажу, поповнення (в т. ч. віддаленого), емісії та виведення з обігу засобів оплати проїзду. Термін введення в експлуата</w:t>
      </w:r>
      <w:r w:rsidR="00506FE7" w:rsidRPr="003A4D2B">
        <w:rPr>
          <w:sz w:val="28"/>
        </w:rPr>
        <w:t xml:space="preserve">цію АСООП Оператором становить </w:t>
      </w:r>
      <w:r w:rsidR="00506FE7" w:rsidRPr="003A4D2B">
        <w:rPr>
          <w:sz w:val="28"/>
          <w:szCs w:val="28"/>
        </w:rPr>
        <w:t>____ (_________</w:t>
      </w:r>
      <w:r w:rsidRPr="003A4D2B">
        <w:rPr>
          <w:sz w:val="28"/>
          <w:szCs w:val="28"/>
        </w:rPr>
        <w:t>)</w:t>
      </w:r>
      <w:r w:rsidRPr="003A4D2B">
        <w:rPr>
          <w:sz w:val="28"/>
        </w:rPr>
        <w:t xml:space="preserve"> місяці (визначено за результатами конкурсу) з моменту підписання договору.</w:t>
      </w:r>
    </w:p>
    <w:p w:rsidR="000903D5" w:rsidRPr="003A4D2B" w:rsidRDefault="000903D5" w:rsidP="00B13528">
      <w:pPr>
        <w:ind w:firstLine="567"/>
        <w:jc w:val="both"/>
        <w:rPr>
          <w:sz w:val="28"/>
        </w:rPr>
      </w:pPr>
      <w:r w:rsidRPr="003A4D2B">
        <w:rPr>
          <w:sz w:val="28"/>
        </w:rPr>
        <w:t xml:space="preserve">2.2.2. Надавати доступ Замовнику до інформації про кількість пасажирів, </w:t>
      </w:r>
      <w:r w:rsidRPr="003A4D2B">
        <w:rPr>
          <w:sz w:val="28"/>
        </w:rPr>
        <w:lastRenderedPageBreak/>
        <w:t xml:space="preserve">інформацію про виконання розкладів руху та іншої інформації, яка може бути необхідна для визначення обсягу замовлення на транспортні послуги, для формування маршрутної мережі </w:t>
      </w:r>
      <w:r w:rsidR="003A4D2B" w:rsidRPr="003A4D2B">
        <w:rPr>
          <w:sz w:val="28"/>
          <w:szCs w:val="28"/>
        </w:rPr>
        <w:t xml:space="preserve">Прилуцької </w:t>
      </w:r>
      <w:r w:rsidRPr="003A4D2B">
        <w:rPr>
          <w:sz w:val="28"/>
        </w:rPr>
        <w:t>міської територіальної громади, для складання графіків руху та інше.</w:t>
      </w:r>
    </w:p>
    <w:p w:rsidR="000903D5" w:rsidRPr="003A4D2B" w:rsidRDefault="000903D5" w:rsidP="00B13528">
      <w:pPr>
        <w:ind w:firstLine="567"/>
        <w:jc w:val="both"/>
        <w:rPr>
          <w:sz w:val="28"/>
        </w:rPr>
      </w:pPr>
      <w:r w:rsidRPr="003A4D2B">
        <w:rPr>
          <w:sz w:val="28"/>
        </w:rPr>
        <w:t>2.2.3. Організувати справляння плати за проїзд за допомогою безготівкових засобів оплати проїзду (електронних носіїв) на умовах комісії.</w:t>
      </w:r>
    </w:p>
    <w:p w:rsidR="000903D5" w:rsidRPr="003A4D2B" w:rsidRDefault="000903D5" w:rsidP="00B13528">
      <w:pPr>
        <w:ind w:firstLine="567"/>
        <w:jc w:val="both"/>
        <w:rPr>
          <w:sz w:val="28"/>
        </w:rPr>
      </w:pPr>
      <w:r w:rsidRPr="003A4D2B">
        <w:rPr>
          <w:sz w:val="28"/>
        </w:rPr>
        <w:t>2.2.4. </w:t>
      </w:r>
      <w:r w:rsidR="004919DB" w:rsidRPr="003A4D2B">
        <w:rPr>
          <w:sz w:val="28"/>
        </w:rPr>
        <w:t xml:space="preserve">Забезпечити </w:t>
      </w:r>
      <w:r w:rsidRPr="003A4D2B">
        <w:rPr>
          <w:sz w:val="28"/>
        </w:rPr>
        <w:t>Перевізник</w:t>
      </w:r>
      <w:r w:rsidR="004919DB" w:rsidRPr="003A4D2B">
        <w:rPr>
          <w:sz w:val="28"/>
        </w:rPr>
        <w:t xml:space="preserve">а </w:t>
      </w:r>
      <w:r w:rsidRPr="003A4D2B">
        <w:rPr>
          <w:sz w:val="28"/>
        </w:rPr>
        <w:t>обладнання</w:t>
      </w:r>
      <w:r w:rsidR="004919DB" w:rsidRPr="003A4D2B">
        <w:rPr>
          <w:sz w:val="28"/>
        </w:rPr>
        <w:t>м</w:t>
      </w:r>
      <w:r w:rsidRPr="003A4D2B">
        <w:rPr>
          <w:sz w:val="28"/>
        </w:rPr>
        <w:t xml:space="preserve"> АСООП</w:t>
      </w:r>
      <w:r w:rsidR="004919DB" w:rsidRPr="003A4D2B">
        <w:rPr>
          <w:sz w:val="28"/>
        </w:rPr>
        <w:t xml:space="preserve"> та іншим необхідним обладнанням для виконання </w:t>
      </w:r>
      <w:r w:rsidR="009B3515">
        <w:rPr>
          <w:sz w:val="28"/>
        </w:rPr>
        <w:t>цього</w:t>
      </w:r>
      <w:r w:rsidR="004919DB" w:rsidRPr="003A4D2B">
        <w:rPr>
          <w:sz w:val="28"/>
        </w:rPr>
        <w:t xml:space="preserve"> Договору</w:t>
      </w:r>
      <w:r w:rsidRPr="003A4D2B">
        <w:rPr>
          <w:sz w:val="28"/>
        </w:rPr>
        <w:t xml:space="preserve">, </w:t>
      </w:r>
      <w:r w:rsidR="004919DB" w:rsidRPr="003A4D2B">
        <w:rPr>
          <w:sz w:val="28"/>
        </w:rPr>
        <w:t xml:space="preserve">про що Сторони складають відповідний Акт готовності </w:t>
      </w:r>
      <w:r w:rsidR="00DA065E" w:rsidRPr="003A4D2B">
        <w:rPr>
          <w:sz w:val="28"/>
        </w:rPr>
        <w:t xml:space="preserve">за формою </w:t>
      </w:r>
      <w:r w:rsidR="0077199F">
        <w:rPr>
          <w:sz w:val="28"/>
        </w:rPr>
        <w:t>додатк</w:t>
      </w:r>
      <w:r w:rsidR="00DA065E" w:rsidRPr="003A4D2B">
        <w:rPr>
          <w:sz w:val="28"/>
        </w:rPr>
        <w:t>у</w:t>
      </w:r>
      <w:r w:rsidR="003E4A86" w:rsidRPr="003A4D2B">
        <w:rPr>
          <w:sz w:val="28"/>
        </w:rPr>
        <w:t xml:space="preserve"> 1 до Договору </w:t>
      </w:r>
      <w:r w:rsidR="004919DB" w:rsidRPr="003A4D2B">
        <w:rPr>
          <w:sz w:val="28"/>
        </w:rPr>
        <w:t xml:space="preserve">за необхідності за участю </w:t>
      </w:r>
      <w:r w:rsidR="008D2679" w:rsidRPr="003A4D2B">
        <w:rPr>
          <w:sz w:val="28"/>
          <w:szCs w:val="28"/>
        </w:rPr>
        <w:t xml:space="preserve">третіх осіб, залучених Оператором для виконання </w:t>
      </w:r>
      <w:r w:rsidR="004919DB" w:rsidRPr="003A4D2B">
        <w:rPr>
          <w:sz w:val="28"/>
          <w:szCs w:val="28"/>
        </w:rPr>
        <w:t xml:space="preserve"> </w:t>
      </w:r>
      <w:r w:rsidR="00FF3AA0">
        <w:rPr>
          <w:sz w:val="28"/>
          <w:szCs w:val="28"/>
        </w:rPr>
        <w:t>ць</w:t>
      </w:r>
      <w:r w:rsidR="004919DB" w:rsidRPr="003A4D2B">
        <w:rPr>
          <w:sz w:val="28"/>
          <w:szCs w:val="28"/>
        </w:rPr>
        <w:t>ого</w:t>
      </w:r>
      <w:r w:rsidR="008D2679" w:rsidRPr="003A4D2B">
        <w:rPr>
          <w:sz w:val="28"/>
          <w:szCs w:val="28"/>
        </w:rPr>
        <w:t xml:space="preserve"> Договор</w:t>
      </w:r>
      <w:r w:rsidR="004919DB" w:rsidRPr="003A4D2B">
        <w:rPr>
          <w:sz w:val="28"/>
          <w:szCs w:val="28"/>
        </w:rPr>
        <w:t>у</w:t>
      </w:r>
      <w:r w:rsidR="009B3515">
        <w:rPr>
          <w:sz w:val="28"/>
        </w:rPr>
        <w:t>. Такий А</w:t>
      </w:r>
      <w:r w:rsidRPr="003A4D2B">
        <w:rPr>
          <w:sz w:val="28"/>
        </w:rPr>
        <w:t xml:space="preserve">кт підписується Сторонами Договору після </w:t>
      </w:r>
      <w:r w:rsidR="009D2BC3" w:rsidRPr="003A4D2B">
        <w:rPr>
          <w:sz w:val="28"/>
        </w:rPr>
        <w:t>надання</w:t>
      </w:r>
      <w:r w:rsidR="004919DB" w:rsidRPr="003A4D2B">
        <w:rPr>
          <w:sz w:val="28"/>
        </w:rPr>
        <w:t>/</w:t>
      </w:r>
      <w:r w:rsidRPr="003A4D2B">
        <w:rPr>
          <w:sz w:val="28"/>
        </w:rPr>
        <w:t>встановлення та тестування обладнання на транспортних засобах Перевізника. </w:t>
      </w:r>
    </w:p>
    <w:p w:rsidR="000903D5" w:rsidRPr="003A4D2B" w:rsidRDefault="000903D5" w:rsidP="00B13528">
      <w:pPr>
        <w:ind w:firstLine="567"/>
        <w:jc w:val="both"/>
        <w:rPr>
          <w:sz w:val="28"/>
        </w:rPr>
      </w:pPr>
      <w:r w:rsidRPr="003A4D2B">
        <w:rPr>
          <w:sz w:val="28"/>
        </w:rPr>
        <w:t>2.2.5. Забезпечувати:</w:t>
      </w:r>
    </w:p>
    <w:p w:rsidR="000903D5" w:rsidRPr="003A4D2B" w:rsidRDefault="000903D5" w:rsidP="00B13528">
      <w:pPr>
        <w:ind w:firstLine="567"/>
        <w:jc w:val="both"/>
        <w:rPr>
          <w:sz w:val="28"/>
        </w:rPr>
      </w:pPr>
      <w:r w:rsidRPr="003A4D2B">
        <w:rPr>
          <w:sz w:val="28"/>
        </w:rPr>
        <w:t xml:space="preserve">- належну роботу АСООП, в тому числі в режимі </w:t>
      </w:r>
      <w:r w:rsidR="00FF3AA0" w:rsidRPr="003A4D2B">
        <w:rPr>
          <w:sz w:val="28"/>
        </w:rPr>
        <w:t>on-</w:t>
      </w:r>
      <w:proofErr w:type="spellStart"/>
      <w:r w:rsidR="00FF3AA0" w:rsidRPr="003A4D2B">
        <w:rPr>
          <w:sz w:val="28"/>
        </w:rPr>
        <w:t>line</w:t>
      </w:r>
      <w:proofErr w:type="spellEnd"/>
      <w:r w:rsidRPr="003A4D2B">
        <w:rPr>
          <w:sz w:val="28"/>
        </w:rPr>
        <w:t>; </w:t>
      </w:r>
    </w:p>
    <w:p w:rsidR="000903D5" w:rsidRPr="003A4D2B" w:rsidRDefault="000903D5" w:rsidP="00B13528">
      <w:pPr>
        <w:ind w:firstLine="567"/>
        <w:jc w:val="both"/>
        <w:rPr>
          <w:sz w:val="28"/>
        </w:rPr>
      </w:pPr>
      <w:r w:rsidRPr="003A4D2B">
        <w:rPr>
          <w:sz w:val="28"/>
        </w:rPr>
        <w:t>- наявність Центральної бази даних, яка може бути розміщена у власній інформаційній (автоматизованій) системі чи системі, де використовуєть</w:t>
      </w:r>
      <w:r w:rsidR="00FF3AA0">
        <w:rPr>
          <w:sz w:val="28"/>
        </w:rPr>
        <w:t>ся технологія хмарних обчислень;</w:t>
      </w:r>
      <w:r w:rsidRPr="003A4D2B">
        <w:rPr>
          <w:sz w:val="28"/>
        </w:rPr>
        <w:t> </w:t>
      </w:r>
    </w:p>
    <w:p w:rsidR="000903D5" w:rsidRPr="003A4D2B" w:rsidRDefault="000903D5" w:rsidP="00B13528">
      <w:pPr>
        <w:ind w:firstLine="567"/>
        <w:jc w:val="both"/>
        <w:rPr>
          <w:sz w:val="28"/>
        </w:rPr>
      </w:pPr>
      <w:r w:rsidRPr="003A4D2B">
        <w:rPr>
          <w:sz w:val="28"/>
        </w:rPr>
        <w:t>- безперебійну роботу Центральної бази даних, надійне збереження даних та інформації, що містяться у ній; </w:t>
      </w:r>
    </w:p>
    <w:p w:rsidR="000903D5" w:rsidRPr="003A4D2B" w:rsidRDefault="000903D5" w:rsidP="00B13528">
      <w:pPr>
        <w:ind w:firstLine="567"/>
        <w:jc w:val="both"/>
        <w:rPr>
          <w:sz w:val="28"/>
        </w:rPr>
      </w:pPr>
      <w:r w:rsidRPr="003A4D2B">
        <w:rPr>
          <w:sz w:val="28"/>
        </w:rPr>
        <w:t>- збір, обробку, передачу, групування та систематизацію даних про виконану роботу транспортними засобами Перевізника згідно з Договором на перевезення до Центральної бази даних;</w:t>
      </w:r>
    </w:p>
    <w:p w:rsidR="000903D5" w:rsidRPr="003A4D2B" w:rsidRDefault="000903D5" w:rsidP="00B13528">
      <w:pPr>
        <w:ind w:firstLine="567"/>
        <w:jc w:val="both"/>
        <w:rPr>
          <w:sz w:val="28"/>
        </w:rPr>
      </w:pPr>
      <w:r w:rsidRPr="003A4D2B">
        <w:rPr>
          <w:sz w:val="28"/>
        </w:rPr>
        <w:t>- резервне копіювання інформації, що знаходиться в Центральній базі даних; </w:t>
      </w:r>
    </w:p>
    <w:p w:rsidR="000903D5" w:rsidRPr="003A4D2B" w:rsidRDefault="000903D5" w:rsidP="00B13528">
      <w:pPr>
        <w:ind w:firstLine="567"/>
        <w:jc w:val="both"/>
        <w:rPr>
          <w:sz w:val="28"/>
        </w:rPr>
      </w:pPr>
      <w:r w:rsidRPr="003A4D2B">
        <w:rPr>
          <w:sz w:val="28"/>
        </w:rPr>
        <w:t>- захист від несанкціонованого доступу, зміни чи викрадення даних;</w:t>
      </w:r>
    </w:p>
    <w:p w:rsidR="000903D5" w:rsidRPr="003A4D2B" w:rsidRDefault="000903D5" w:rsidP="00B13528">
      <w:pPr>
        <w:ind w:firstLine="567"/>
        <w:jc w:val="both"/>
        <w:rPr>
          <w:sz w:val="28"/>
        </w:rPr>
      </w:pPr>
      <w:r w:rsidRPr="003A4D2B">
        <w:rPr>
          <w:sz w:val="28"/>
        </w:rPr>
        <w:t>- належний взаємозв'язок між усім обладнанням АСООП та програмним забезпеченням;</w:t>
      </w:r>
    </w:p>
    <w:p w:rsidR="000903D5" w:rsidRPr="003A4D2B" w:rsidRDefault="000903D5" w:rsidP="00B13528">
      <w:pPr>
        <w:ind w:firstLine="567"/>
        <w:jc w:val="both"/>
        <w:rPr>
          <w:sz w:val="28"/>
        </w:rPr>
      </w:pPr>
      <w:r w:rsidRPr="003A4D2B">
        <w:rPr>
          <w:sz w:val="28"/>
        </w:rPr>
        <w:t>- можливість оплати пасажиром проїзду за допомогою електронного квитка;</w:t>
      </w:r>
    </w:p>
    <w:p w:rsidR="000903D5" w:rsidRPr="003A4D2B" w:rsidRDefault="000903D5" w:rsidP="00B13528">
      <w:pPr>
        <w:ind w:firstLine="567"/>
        <w:jc w:val="both"/>
        <w:rPr>
          <w:sz w:val="28"/>
        </w:rPr>
      </w:pPr>
      <w:r w:rsidRPr="003A4D2B">
        <w:rPr>
          <w:sz w:val="28"/>
        </w:rPr>
        <w:t>- коректну роботу АСООП в цілому;</w:t>
      </w:r>
    </w:p>
    <w:p w:rsidR="000903D5" w:rsidRPr="003A4D2B" w:rsidRDefault="000903D5" w:rsidP="00B13528">
      <w:pPr>
        <w:ind w:firstLine="567"/>
        <w:jc w:val="both"/>
        <w:rPr>
          <w:sz w:val="28"/>
        </w:rPr>
      </w:pPr>
      <w:r w:rsidRPr="003A4D2B">
        <w:rPr>
          <w:sz w:val="28"/>
        </w:rPr>
        <w:t xml:space="preserve">- надання оброблених даних у формі систематизованої інформації та у вигляді звітів. Сторонами </w:t>
      </w:r>
      <w:r w:rsidR="0077199F">
        <w:rPr>
          <w:sz w:val="28"/>
        </w:rPr>
        <w:t>додатк</w:t>
      </w:r>
      <w:r w:rsidRPr="003A4D2B">
        <w:rPr>
          <w:sz w:val="28"/>
        </w:rPr>
        <w:t>ово погоджуються форма та зміст інформаційного наповнення конкретного звіту, відповідно до потреб Сторін Договору та можливостей АСООП;</w:t>
      </w:r>
    </w:p>
    <w:p w:rsidR="000903D5" w:rsidRPr="003A4D2B" w:rsidRDefault="000903D5" w:rsidP="00B13528">
      <w:pPr>
        <w:ind w:firstLine="567"/>
        <w:jc w:val="both"/>
        <w:rPr>
          <w:sz w:val="28"/>
        </w:rPr>
      </w:pPr>
      <w:r w:rsidRPr="003A4D2B">
        <w:rPr>
          <w:sz w:val="28"/>
        </w:rPr>
        <w:t>- безоплатне навчання уповноважених осіб роботі в АСООП в обсязі, необхідному для виконання посадових обов’язків;</w:t>
      </w:r>
    </w:p>
    <w:p w:rsidR="000903D5" w:rsidRPr="003A4D2B" w:rsidRDefault="000903D5" w:rsidP="00B13528">
      <w:pPr>
        <w:ind w:firstLine="567"/>
        <w:jc w:val="both"/>
        <w:rPr>
          <w:sz w:val="28"/>
        </w:rPr>
      </w:pPr>
      <w:r w:rsidRPr="003A4D2B">
        <w:rPr>
          <w:sz w:val="28"/>
        </w:rPr>
        <w:t xml:space="preserve">- можливість поповнення пасажирами електронних квитків через термінали з продажу та поповнення електронних квитків, у пунктах продажу, через </w:t>
      </w:r>
      <w:proofErr w:type="spellStart"/>
      <w:r w:rsidRPr="003A4D2B">
        <w:rPr>
          <w:sz w:val="28"/>
        </w:rPr>
        <w:t>веб</w:t>
      </w:r>
      <w:r w:rsidR="002163C2">
        <w:rPr>
          <w:sz w:val="28"/>
        </w:rPr>
        <w:t>-</w:t>
      </w:r>
      <w:r w:rsidRPr="003A4D2B">
        <w:rPr>
          <w:sz w:val="28"/>
        </w:rPr>
        <w:t>портал</w:t>
      </w:r>
      <w:proofErr w:type="spellEnd"/>
      <w:r w:rsidRPr="003A4D2B">
        <w:rPr>
          <w:sz w:val="28"/>
        </w:rPr>
        <w:t>, мобільний додаток</w:t>
      </w:r>
      <w:r w:rsidRPr="003A4D2B">
        <w:rPr>
          <w:sz w:val="28"/>
          <w:szCs w:val="28"/>
        </w:rPr>
        <w:t>;</w:t>
      </w:r>
    </w:p>
    <w:p w:rsidR="000903D5" w:rsidRPr="003A4D2B" w:rsidRDefault="000903D5" w:rsidP="00B13528">
      <w:pPr>
        <w:ind w:firstLine="567"/>
        <w:jc w:val="both"/>
        <w:rPr>
          <w:sz w:val="28"/>
        </w:rPr>
      </w:pPr>
      <w:r w:rsidRPr="003A4D2B">
        <w:rPr>
          <w:sz w:val="28"/>
        </w:rPr>
        <w:t xml:space="preserve">- збір, накопичення, зберігання, уточнення, використання, передачу, блокування, знищення персональних даних виключно в рамках Закону України «Про захист персональних даних» із застосуванням засобів мережевого захисту від несанкціонованого доступу під час обробки персональних </w:t>
      </w:r>
      <w:r w:rsidR="00A82CBF">
        <w:rPr>
          <w:sz w:val="28"/>
        </w:rPr>
        <w:t>даних.</w:t>
      </w:r>
    </w:p>
    <w:p w:rsidR="000903D5" w:rsidRPr="003A4D2B" w:rsidRDefault="000903D5" w:rsidP="00B13528">
      <w:pPr>
        <w:ind w:firstLine="567"/>
        <w:jc w:val="both"/>
        <w:rPr>
          <w:sz w:val="28"/>
        </w:rPr>
      </w:pPr>
      <w:r w:rsidRPr="003A4D2B">
        <w:rPr>
          <w:sz w:val="28"/>
        </w:rPr>
        <w:t>2.2.6. Проводити за власний рахунок сервісно-технічну підтримку роботи АСООП, яка включає:</w:t>
      </w:r>
    </w:p>
    <w:p w:rsidR="000903D5" w:rsidRPr="003A4D2B" w:rsidRDefault="000903D5" w:rsidP="00B13528">
      <w:pPr>
        <w:ind w:firstLine="567"/>
        <w:jc w:val="both"/>
        <w:rPr>
          <w:sz w:val="28"/>
        </w:rPr>
      </w:pPr>
      <w:r w:rsidRPr="003A4D2B">
        <w:rPr>
          <w:sz w:val="28"/>
        </w:rPr>
        <w:lastRenderedPageBreak/>
        <w:t>- надання інформаційної допомоги уповноваженим особам Сторін Договору;</w:t>
      </w:r>
    </w:p>
    <w:p w:rsidR="000903D5" w:rsidRPr="003A4D2B" w:rsidRDefault="000903D5" w:rsidP="00B13528">
      <w:pPr>
        <w:ind w:firstLine="567"/>
        <w:jc w:val="both"/>
        <w:rPr>
          <w:sz w:val="28"/>
        </w:rPr>
      </w:pPr>
      <w:r w:rsidRPr="003A4D2B">
        <w:rPr>
          <w:sz w:val="28"/>
        </w:rPr>
        <w:t xml:space="preserve">- виїзд на лінію для усунення проблем, що потребують технічних рішень: </w:t>
      </w:r>
      <w:r w:rsidR="00184474">
        <w:rPr>
          <w:sz w:val="28"/>
        </w:rPr>
        <w:t>о</w:t>
      </w:r>
      <w:r w:rsidRPr="003A4D2B">
        <w:rPr>
          <w:sz w:val="28"/>
        </w:rPr>
        <w:t xml:space="preserve">ператор зобов'язаний забезпечити прибуття уповноваженої особи до місця знаходження </w:t>
      </w:r>
      <w:r w:rsidR="003E4A86" w:rsidRPr="003A4D2B">
        <w:rPr>
          <w:sz w:val="28"/>
        </w:rPr>
        <w:t>обладнання, де</w:t>
      </w:r>
      <w:r w:rsidRPr="003A4D2B">
        <w:rPr>
          <w:sz w:val="28"/>
        </w:rPr>
        <w:t xml:space="preserve"> вийшла з ладу </w:t>
      </w:r>
      <w:r w:rsidR="003C21B2" w:rsidRPr="003A4D2B">
        <w:rPr>
          <w:sz w:val="28"/>
        </w:rPr>
        <w:t xml:space="preserve">система валідування протягом </w:t>
      </w:r>
      <w:r w:rsidR="003C21B2" w:rsidRPr="003A4D2B">
        <w:rPr>
          <w:sz w:val="28"/>
          <w:szCs w:val="28"/>
        </w:rPr>
        <w:t>12</w:t>
      </w:r>
      <w:r w:rsidR="00506FE7" w:rsidRPr="003A4D2B">
        <w:rPr>
          <w:sz w:val="28"/>
          <w:szCs w:val="28"/>
        </w:rPr>
        <w:t>0</w:t>
      </w:r>
      <w:r w:rsidRPr="003A4D2B">
        <w:rPr>
          <w:sz w:val="28"/>
        </w:rPr>
        <w:t xml:space="preserve"> хвилин з моменту надходження заявки про несправність. Такий термін може бути продовженим при настанні обставин, які фізично унеможливлюють своєчасне прибуття до транспортного засобу з несправною системою валідації (природні катаклізми, перекритт</w:t>
      </w:r>
      <w:r w:rsidR="00184474">
        <w:rPr>
          <w:sz w:val="28"/>
        </w:rPr>
        <w:t>я, обмеження чи блокування руху</w:t>
      </w:r>
      <w:r w:rsidRPr="003A4D2B">
        <w:rPr>
          <w:sz w:val="28"/>
        </w:rPr>
        <w:t xml:space="preserve"> та інші</w:t>
      </w:r>
      <w:r w:rsidR="00184474">
        <w:rPr>
          <w:sz w:val="28"/>
        </w:rPr>
        <w:t>,</w:t>
      </w:r>
      <w:r w:rsidRPr="003A4D2B">
        <w:rPr>
          <w:sz w:val="28"/>
        </w:rPr>
        <w:t xml:space="preserve"> подібні непідвладні Оператору причини) на підставі </w:t>
      </w:r>
      <w:r w:rsidR="00184474">
        <w:rPr>
          <w:sz w:val="28"/>
        </w:rPr>
        <w:t xml:space="preserve"> Акта</w:t>
      </w:r>
      <w:r w:rsidRPr="003A4D2B">
        <w:rPr>
          <w:sz w:val="28"/>
        </w:rPr>
        <w:t>, складеного між Сторонами. При одночасних зверненнях із заявками щодо необхідності прибуття уповноваженої особи для проведення ремонту/налагодження системи валідації (два і більше протягом години) виконання ремонтних робіт проводиться в порядку черговості. </w:t>
      </w:r>
    </w:p>
    <w:p w:rsidR="000903D5" w:rsidRPr="003A4D2B" w:rsidRDefault="000903D5" w:rsidP="00B13528">
      <w:pPr>
        <w:ind w:firstLine="567"/>
        <w:jc w:val="both"/>
        <w:rPr>
          <w:sz w:val="28"/>
        </w:rPr>
      </w:pPr>
      <w:r w:rsidRPr="003A4D2B">
        <w:rPr>
          <w:sz w:val="28"/>
        </w:rPr>
        <w:t xml:space="preserve">2.2.7. Організовувати технічний та інформаційний супровід </w:t>
      </w:r>
      <w:r w:rsidR="008713B4">
        <w:rPr>
          <w:sz w:val="28"/>
        </w:rPr>
        <w:t xml:space="preserve"> </w:t>
      </w:r>
      <w:r w:rsidRPr="003A4D2B">
        <w:rPr>
          <w:sz w:val="28"/>
        </w:rPr>
        <w:t xml:space="preserve"> контролю за оплатою та/або реєстрацією проїзду пасажирами.</w:t>
      </w:r>
    </w:p>
    <w:p w:rsidR="000903D5" w:rsidRPr="003A4D2B" w:rsidRDefault="000903D5" w:rsidP="00B13528">
      <w:pPr>
        <w:ind w:firstLine="567"/>
        <w:jc w:val="both"/>
        <w:rPr>
          <w:sz w:val="28"/>
        </w:rPr>
      </w:pPr>
      <w:r w:rsidRPr="003A4D2B">
        <w:rPr>
          <w:sz w:val="28"/>
        </w:rPr>
        <w:t>2.2.8. Спільно з Замовником встановлювати дизайн зовнішнього вигляду зворотної сторони електронних квитків, робочих електронних карток для водіїв, контролерів.</w:t>
      </w:r>
    </w:p>
    <w:p w:rsidR="000903D5" w:rsidRPr="003A4D2B" w:rsidRDefault="000903D5" w:rsidP="00B13528">
      <w:pPr>
        <w:ind w:firstLine="567"/>
        <w:jc w:val="both"/>
        <w:rPr>
          <w:b/>
          <w:sz w:val="28"/>
        </w:rPr>
      </w:pPr>
      <w:r w:rsidRPr="003A4D2B">
        <w:rPr>
          <w:b/>
          <w:sz w:val="28"/>
        </w:rPr>
        <w:t>Оператор має право:</w:t>
      </w:r>
    </w:p>
    <w:p w:rsidR="000903D5" w:rsidRPr="003A4D2B" w:rsidRDefault="000903D5" w:rsidP="00B13528">
      <w:pPr>
        <w:ind w:firstLine="567"/>
        <w:jc w:val="both"/>
        <w:rPr>
          <w:sz w:val="28"/>
        </w:rPr>
      </w:pPr>
      <w:r w:rsidRPr="003A4D2B">
        <w:rPr>
          <w:sz w:val="28"/>
        </w:rPr>
        <w:t>2.2.9. Отримувати комісійну винагороду за виконання зобов’язань за цим Договором.</w:t>
      </w:r>
    </w:p>
    <w:p w:rsidR="000903D5" w:rsidRPr="003A4D2B" w:rsidRDefault="000903D5" w:rsidP="00B13528">
      <w:pPr>
        <w:ind w:firstLine="567"/>
        <w:jc w:val="both"/>
        <w:rPr>
          <w:sz w:val="28"/>
        </w:rPr>
      </w:pPr>
      <w:r w:rsidRPr="003A4D2B">
        <w:rPr>
          <w:sz w:val="28"/>
        </w:rPr>
        <w:t>2.2.10. За письмовим погодженням із Сторонами здійснювати зміни в АСООП, відповідно до змін чинного законодавства.</w:t>
      </w:r>
    </w:p>
    <w:p w:rsidR="000903D5" w:rsidRPr="003A4D2B" w:rsidRDefault="000903D5" w:rsidP="00B13528">
      <w:pPr>
        <w:ind w:firstLine="567"/>
        <w:jc w:val="both"/>
        <w:rPr>
          <w:sz w:val="28"/>
        </w:rPr>
      </w:pPr>
      <w:r w:rsidRPr="003A4D2B">
        <w:rPr>
          <w:sz w:val="28"/>
        </w:rPr>
        <w:t>2.2.11. Збирати та обробляти персональні дані за згодою суб’єктів у межах діяльності АСООП.</w:t>
      </w:r>
    </w:p>
    <w:p w:rsidR="000903D5" w:rsidRPr="003A4D2B" w:rsidRDefault="000903D5" w:rsidP="00B13528">
      <w:pPr>
        <w:ind w:firstLine="567"/>
        <w:jc w:val="both"/>
        <w:rPr>
          <w:sz w:val="28"/>
        </w:rPr>
      </w:pPr>
      <w:r w:rsidRPr="003A4D2B">
        <w:rPr>
          <w:sz w:val="28"/>
        </w:rPr>
        <w:t xml:space="preserve">2.2.12. Ініціювати внесення змін </w:t>
      </w:r>
      <w:r w:rsidR="003E4A86" w:rsidRPr="003A4D2B">
        <w:rPr>
          <w:sz w:val="28"/>
        </w:rPr>
        <w:t xml:space="preserve">та розірвання </w:t>
      </w:r>
      <w:r w:rsidRPr="003A4D2B">
        <w:rPr>
          <w:sz w:val="28"/>
        </w:rPr>
        <w:t>Договору.</w:t>
      </w:r>
    </w:p>
    <w:p w:rsidR="000903D5" w:rsidRPr="003A4D2B" w:rsidRDefault="000903D5" w:rsidP="00B13528">
      <w:pPr>
        <w:ind w:firstLine="567"/>
        <w:jc w:val="both"/>
        <w:rPr>
          <w:sz w:val="28"/>
        </w:rPr>
      </w:pPr>
      <w:r w:rsidRPr="003A4D2B">
        <w:rPr>
          <w:sz w:val="28"/>
        </w:rPr>
        <w:t xml:space="preserve">2.2.13. Приймати участь у розробці графіків руху, формуванні транспортної мережі </w:t>
      </w:r>
      <w:r w:rsidR="003A4D2B" w:rsidRPr="003A4D2B">
        <w:rPr>
          <w:sz w:val="28"/>
          <w:szCs w:val="28"/>
        </w:rPr>
        <w:t xml:space="preserve">Прилуцької </w:t>
      </w:r>
      <w:r w:rsidRPr="003A4D2B">
        <w:rPr>
          <w:sz w:val="28"/>
        </w:rPr>
        <w:t>міської територіальної громади.</w:t>
      </w:r>
    </w:p>
    <w:p w:rsidR="00354187" w:rsidRPr="003A4D2B" w:rsidRDefault="00354187" w:rsidP="00B13528">
      <w:pPr>
        <w:ind w:firstLine="567"/>
        <w:jc w:val="both"/>
        <w:rPr>
          <w:sz w:val="28"/>
          <w:szCs w:val="28"/>
        </w:rPr>
      </w:pPr>
      <w:r w:rsidRPr="003A4D2B">
        <w:rPr>
          <w:sz w:val="28"/>
          <w:szCs w:val="28"/>
        </w:rPr>
        <w:t>2.2.14. Залучати третіх осіб</w:t>
      </w:r>
      <w:r w:rsidR="003E4A86" w:rsidRPr="003A4D2B">
        <w:rPr>
          <w:sz w:val="28"/>
          <w:szCs w:val="28"/>
        </w:rPr>
        <w:t xml:space="preserve"> </w:t>
      </w:r>
      <w:r w:rsidRPr="003A4D2B">
        <w:rPr>
          <w:sz w:val="28"/>
          <w:szCs w:val="28"/>
        </w:rPr>
        <w:t>для виконання функцій та обов’язків, покладених на Оператора за цим Договором.</w:t>
      </w:r>
    </w:p>
    <w:p w:rsidR="000903D5" w:rsidRPr="003A4D2B" w:rsidRDefault="000903D5" w:rsidP="00B13528">
      <w:pPr>
        <w:ind w:firstLine="567"/>
        <w:jc w:val="both"/>
        <w:rPr>
          <w:b/>
          <w:sz w:val="28"/>
        </w:rPr>
      </w:pPr>
      <w:r w:rsidRPr="003A4D2B">
        <w:rPr>
          <w:sz w:val="28"/>
        </w:rPr>
        <w:t>2.3. </w:t>
      </w:r>
      <w:r w:rsidRPr="003A4D2B">
        <w:rPr>
          <w:b/>
          <w:sz w:val="28"/>
        </w:rPr>
        <w:t>Оператор зобов’язаний:</w:t>
      </w:r>
    </w:p>
    <w:p w:rsidR="000903D5" w:rsidRPr="003A4D2B" w:rsidRDefault="000903D5" w:rsidP="00B13528">
      <w:pPr>
        <w:ind w:firstLine="567"/>
        <w:jc w:val="both"/>
        <w:rPr>
          <w:sz w:val="28"/>
        </w:rPr>
      </w:pPr>
      <w:r w:rsidRPr="003A4D2B">
        <w:rPr>
          <w:sz w:val="28"/>
        </w:rPr>
        <w:t>2.3.1. Забезпечувати:</w:t>
      </w:r>
    </w:p>
    <w:p w:rsidR="000903D5" w:rsidRPr="003A4D2B" w:rsidRDefault="000903D5" w:rsidP="00B13528">
      <w:pPr>
        <w:ind w:firstLine="567"/>
        <w:jc w:val="both"/>
        <w:rPr>
          <w:sz w:val="28"/>
        </w:rPr>
      </w:pPr>
      <w:r w:rsidRPr="003A4D2B">
        <w:rPr>
          <w:sz w:val="28"/>
        </w:rPr>
        <w:t>- створення інформаційної (автоматизованої) системи, у якій може використовуватися технологія хмарних обчислень, в межах якої розміщуватиметься Центральна база даних та інші програмні засоби;</w:t>
      </w:r>
    </w:p>
    <w:p w:rsidR="000903D5" w:rsidRPr="003A4D2B" w:rsidRDefault="000903D5" w:rsidP="00B13528">
      <w:pPr>
        <w:ind w:firstLine="567"/>
        <w:jc w:val="both"/>
        <w:rPr>
          <w:sz w:val="28"/>
        </w:rPr>
      </w:pPr>
      <w:r w:rsidRPr="003A4D2B">
        <w:rPr>
          <w:sz w:val="28"/>
        </w:rPr>
        <w:t>- ліцензійне програмне забезпечення;</w:t>
      </w:r>
    </w:p>
    <w:p w:rsidR="000903D5" w:rsidRPr="003A4D2B" w:rsidRDefault="000903D5" w:rsidP="00B13528">
      <w:pPr>
        <w:ind w:firstLine="567"/>
        <w:jc w:val="both"/>
        <w:rPr>
          <w:sz w:val="28"/>
        </w:rPr>
      </w:pPr>
      <w:r w:rsidRPr="003A4D2B">
        <w:rPr>
          <w:sz w:val="28"/>
        </w:rPr>
        <w:t>- процесинг – виконання за операціями з електронними квитками авторизації, моніторингу, збору, оброблення та зберігання інформації, а також надання обробленої інформації Сторонам Договору;</w:t>
      </w:r>
    </w:p>
    <w:p w:rsidR="000903D5" w:rsidRPr="003A4D2B" w:rsidRDefault="00354187" w:rsidP="00B13528">
      <w:pPr>
        <w:ind w:firstLine="567"/>
        <w:jc w:val="both"/>
        <w:rPr>
          <w:sz w:val="28"/>
        </w:rPr>
      </w:pPr>
      <w:r w:rsidRPr="003A4D2B">
        <w:rPr>
          <w:sz w:val="28"/>
        </w:rPr>
        <w:t>- </w:t>
      </w:r>
      <w:r w:rsidR="00DA065E" w:rsidRPr="003A4D2B">
        <w:rPr>
          <w:sz w:val="28"/>
        </w:rPr>
        <w:t xml:space="preserve">надання обладнання </w:t>
      </w:r>
      <w:r w:rsidRPr="003A4D2B">
        <w:rPr>
          <w:sz w:val="28"/>
        </w:rPr>
        <w:t>(</w:t>
      </w:r>
      <w:r w:rsidR="000903D5" w:rsidRPr="003A4D2B">
        <w:rPr>
          <w:sz w:val="28"/>
        </w:rPr>
        <w:t xml:space="preserve">стаціонарне </w:t>
      </w:r>
      <w:r w:rsidR="00DA065E" w:rsidRPr="003A4D2B">
        <w:rPr>
          <w:sz w:val="28"/>
        </w:rPr>
        <w:t xml:space="preserve">встановлення </w:t>
      </w:r>
      <w:r w:rsidR="000903D5" w:rsidRPr="003A4D2B">
        <w:rPr>
          <w:sz w:val="28"/>
        </w:rPr>
        <w:t>) на транспортних засобах Перевізника, стаціонарних</w:t>
      </w:r>
      <w:r w:rsidR="006E55BF" w:rsidRPr="003A4D2B">
        <w:rPr>
          <w:sz w:val="28"/>
          <w:szCs w:val="28"/>
        </w:rPr>
        <w:t xml:space="preserve"> </w:t>
      </w:r>
      <w:r w:rsidR="000903D5" w:rsidRPr="003A4D2B">
        <w:rPr>
          <w:sz w:val="28"/>
          <w:szCs w:val="28"/>
        </w:rPr>
        <w:t>/</w:t>
      </w:r>
      <w:r w:rsidR="006E55BF" w:rsidRPr="003A4D2B">
        <w:rPr>
          <w:sz w:val="28"/>
          <w:szCs w:val="28"/>
        </w:rPr>
        <w:t xml:space="preserve"> </w:t>
      </w:r>
      <w:r w:rsidR="00DA065E" w:rsidRPr="003A4D2B">
        <w:rPr>
          <w:sz w:val="28"/>
          <w:szCs w:val="28"/>
        </w:rPr>
        <w:t xml:space="preserve">надання </w:t>
      </w:r>
      <w:r w:rsidR="006E55BF" w:rsidRPr="003A4D2B">
        <w:rPr>
          <w:sz w:val="28"/>
          <w:szCs w:val="28"/>
        </w:rPr>
        <w:t xml:space="preserve"> </w:t>
      </w:r>
      <w:r w:rsidR="000903D5" w:rsidRPr="003A4D2B">
        <w:rPr>
          <w:sz w:val="28"/>
        </w:rPr>
        <w:t>мобільних валідаторів в кількості один на кожні двері в транспортному засобі (перелік обладнання, його кількість</w:t>
      </w:r>
      <w:r w:rsidR="00CF5A4F" w:rsidRPr="003A4D2B">
        <w:rPr>
          <w:sz w:val="28"/>
          <w:szCs w:val="28"/>
        </w:rPr>
        <w:t xml:space="preserve"> та вартість</w:t>
      </w:r>
      <w:r w:rsidR="000903D5" w:rsidRPr="003A4D2B">
        <w:rPr>
          <w:sz w:val="28"/>
        </w:rPr>
        <w:t xml:space="preserve"> зазначаються в </w:t>
      </w:r>
      <w:r w:rsidR="0077199F">
        <w:rPr>
          <w:sz w:val="28"/>
        </w:rPr>
        <w:t>додатк</w:t>
      </w:r>
      <w:r w:rsidR="000903D5" w:rsidRPr="003A4D2B">
        <w:rPr>
          <w:sz w:val="28"/>
        </w:rPr>
        <w:t>у</w:t>
      </w:r>
      <w:r w:rsidR="00DA065E" w:rsidRPr="003A4D2B">
        <w:rPr>
          <w:sz w:val="28"/>
        </w:rPr>
        <w:t xml:space="preserve"> 1</w:t>
      </w:r>
      <w:r w:rsidR="000903D5" w:rsidRPr="003A4D2B">
        <w:rPr>
          <w:sz w:val="28"/>
        </w:rPr>
        <w:t xml:space="preserve"> до цього Договору відповідно до кількості транспортних засобів, що передбачені Договором на перевезення);</w:t>
      </w:r>
    </w:p>
    <w:p w:rsidR="000903D5" w:rsidRPr="003A4D2B" w:rsidRDefault="000903D5" w:rsidP="00B13528">
      <w:pPr>
        <w:ind w:firstLine="567"/>
        <w:jc w:val="both"/>
        <w:rPr>
          <w:sz w:val="28"/>
        </w:rPr>
      </w:pPr>
      <w:r w:rsidRPr="003A4D2B">
        <w:rPr>
          <w:sz w:val="28"/>
        </w:rPr>
        <w:lastRenderedPageBreak/>
        <w:t>- адміністрування роботи системи АСООП, карткового центру, центру підтримки пасажирів; </w:t>
      </w:r>
    </w:p>
    <w:p w:rsidR="000903D5" w:rsidRPr="003A4D2B" w:rsidRDefault="000903D5" w:rsidP="00B13528">
      <w:pPr>
        <w:ind w:firstLine="567"/>
        <w:jc w:val="both"/>
        <w:rPr>
          <w:sz w:val="28"/>
        </w:rPr>
      </w:pPr>
      <w:r w:rsidRPr="003A4D2B">
        <w:rPr>
          <w:sz w:val="28"/>
        </w:rPr>
        <w:t>- надання інформаційної допомоги працівникам Перевізника під час роботи із складовими АСООП;</w:t>
      </w:r>
    </w:p>
    <w:p w:rsidR="000903D5" w:rsidRPr="003A4D2B" w:rsidRDefault="000903D5" w:rsidP="00B13528">
      <w:pPr>
        <w:ind w:firstLine="567"/>
        <w:jc w:val="both"/>
        <w:rPr>
          <w:sz w:val="28"/>
        </w:rPr>
      </w:pPr>
      <w:r w:rsidRPr="003A4D2B">
        <w:rPr>
          <w:sz w:val="28"/>
        </w:rPr>
        <w:t>- технічне обслуговування складових АСООП;</w:t>
      </w:r>
    </w:p>
    <w:p w:rsidR="000903D5" w:rsidRPr="003A4D2B" w:rsidRDefault="000903D5" w:rsidP="00B13528">
      <w:pPr>
        <w:ind w:firstLine="567"/>
        <w:jc w:val="both"/>
        <w:rPr>
          <w:sz w:val="28"/>
        </w:rPr>
      </w:pPr>
      <w:r w:rsidRPr="003A4D2B">
        <w:rPr>
          <w:sz w:val="28"/>
        </w:rPr>
        <w:t>- організацію та функціонування пунктів продажу та поповнення електронних квитків;</w:t>
      </w:r>
    </w:p>
    <w:p w:rsidR="000903D5" w:rsidRPr="003A4D2B" w:rsidRDefault="000903D5" w:rsidP="00B13528">
      <w:pPr>
        <w:ind w:firstLine="567"/>
        <w:jc w:val="both"/>
        <w:rPr>
          <w:sz w:val="28"/>
        </w:rPr>
      </w:pPr>
      <w:r w:rsidRPr="003A4D2B">
        <w:rPr>
          <w:sz w:val="28"/>
        </w:rPr>
        <w:t>- безоплатне навчання уповноважених осіб Перевізника правилам користування та роботи із складовими АСООП.</w:t>
      </w:r>
    </w:p>
    <w:p w:rsidR="000903D5" w:rsidRPr="003A4D2B" w:rsidRDefault="000903D5" w:rsidP="00B13528">
      <w:pPr>
        <w:ind w:firstLine="567"/>
        <w:jc w:val="both"/>
        <w:rPr>
          <w:sz w:val="28"/>
        </w:rPr>
      </w:pPr>
      <w:r w:rsidRPr="003A4D2B">
        <w:rPr>
          <w:sz w:val="28"/>
        </w:rPr>
        <w:t>2.3.2. </w:t>
      </w:r>
      <w:r w:rsidR="003E4A86" w:rsidRPr="003A4D2B">
        <w:rPr>
          <w:sz w:val="28"/>
        </w:rPr>
        <w:t xml:space="preserve">Забезпечити </w:t>
      </w:r>
      <w:r w:rsidRPr="003A4D2B">
        <w:rPr>
          <w:sz w:val="28"/>
        </w:rPr>
        <w:t>обладнання</w:t>
      </w:r>
      <w:r w:rsidR="003E4A86" w:rsidRPr="003A4D2B">
        <w:rPr>
          <w:sz w:val="28"/>
        </w:rPr>
        <w:t>м</w:t>
      </w:r>
      <w:r w:rsidRPr="003A4D2B">
        <w:rPr>
          <w:sz w:val="28"/>
        </w:rPr>
        <w:t xml:space="preserve"> АСООП, проводити </w:t>
      </w:r>
      <w:proofErr w:type="spellStart"/>
      <w:r w:rsidRPr="003A4D2B">
        <w:rPr>
          <w:sz w:val="28"/>
        </w:rPr>
        <w:t>пуско-налагоджувальні</w:t>
      </w:r>
      <w:proofErr w:type="spellEnd"/>
      <w:r w:rsidRPr="003A4D2B">
        <w:rPr>
          <w:sz w:val="28"/>
        </w:rPr>
        <w:t xml:space="preserve"> роботи, що виконуються поетапно, згідно з графіком, погодженим Сторонами. </w:t>
      </w:r>
    </w:p>
    <w:p w:rsidR="000903D5" w:rsidRPr="003A4D2B" w:rsidRDefault="000903D5" w:rsidP="00B13528">
      <w:pPr>
        <w:ind w:firstLine="567"/>
        <w:jc w:val="both"/>
        <w:rPr>
          <w:sz w:val="28"/>
        </w:rPr>
      </w:pPr>
      <w:r w:rsidRPr="003A4D2B">
        <w:rPr>
          <w:sz w:val="28"/>
        </w:rPr>
        <w:t>2.3.3. Здійснювати монтаж/демонтаж (в тому числі з метою заміни транспортного засобу), налаштування роботи обладнання АСООП.</w:t>
      </w:r>
    </w:p>
    <w:p w:rsidR="000903D5" w:rsidRPr="003A4D2B" w:rsidRDefault="000903D5" w:rsidP="00B13528">
      <w:pPr>
        <w:ind w:firstLine="567"/>
        <w:jc w:val="both"/>
        <w:rPr>
          <w:sz w:val="28"/>
        </w:rPr>
      </w:pPr>
      <w:r w:rsidRPr="003A4D2B">
        <w:rPr>
          <w:sz w:val="28"/>
        </w:rPr>
        <w:t>2.3.4. Щоденно (крім вихідних, святкових та неробочих днів) надавати Перевізнику до 12.00 інформацію про кількість перевезених пасажирів та проведених транзакцій за попередній день, у разі відсутності постійної системи моніторингу. </w:t>
      </w:r>
    </w:p>
    <w:p w:rsidR="000903D5" w:rsidRPr="003A4D2B" w:rsidRDefault="00DA065E" w:rsidP="00B13528">
      <w:pPr>
        <w:ind w:firstLine="567"/>
        <w:jc w:val="both"/>
        <w:rPr>
          <w:b/>
          <w:sz w:val="28"/>
        </w:rPr>
      </w:pPr>
      <w:r w:rsidRPr="003A4D2B">
        <w:rPr>
          <w:rStyle w:val="afb"/>
        </w:rPr>
        <w:commentReference w:id="0"/>
      </w:r>
      <w:r w:rsidR="000903D5" w:rsidRPr="003A4D2B">
        <w:rPr>
          <w:sz w:val="28"/>
        </w:rPr>
        <w:t>2.4. </w:t>
      </w:r>
      <w:r w:rsidR="000903D5" w:rsidRPr="003A4D2B">
        <w:rPr>
          <w:b/>
          <w:sz w:val="28"/>
        </w:rPr>
        <w:t>Перевізник зобов’язаний:</w:t>
      </w:r>
    </w:p>
    <w:p w:rsidR="00DA065E" w:rsidRPr="003A4D2B" w:rsidRDefault="000903D5" w:rsidP="00B13528">
      <w:pPr>
        <w:ind w:firstLine="567"/>
        <w:jc w:val="both"/>
        <w:rPr>
          <w:sz w:val="28"/>
        </w:rPr>
      </w:pPr>
      <w:r w:rsidRPr="003A4D2B">
        <w:rPr>
          <w:sz w:val="28"/>
        </w:rPr>
        <w:t>2.4.1. </w:t>
      </w:r>
      <w:r w:rsidR="00DA065E" w:rsidRPr="003A4D2B">
        <w:rPr>
          <w:sz w:val="28"/>
        </w:rPr>
        <w:t xml:space="preserve">Брати участь у складанні </w:t>
      </w:r>
      <w:r w:rsidR="00184474">
        <w:rPr>
          <w:sz w:val="28"/>
        </w:rPr>
        <w:t xml:space="preserve">  Акта</w:t>
      </w:r>
      <w:r w:rsidR="00DA065E" w:rsidRPr="003A4D2B">
        <w:rPr>
          <w:sz w:val="28"/>
        </w:rPr>
        <w:t xml:space="preserve"> готовності за формою </w:t>
      </w:r>
      <w:r w:rsidR="0077199F">
        <w:rPr>
          <w:sz w:val="28"/>
        </w:rPr>
        <w:t>додатк</w:t>
      </w:r>
      <w:r w:rsidR="00DA065E" w:rsidRPr="003A4D2B">
        <w:rPr>
          <w:sz w:val="28"/>
        </w:rPr>
        <w:t xml:space="preserve">у 1 до Договору після надання, встановлення та тестування обладнання на транспортних засобах Перевізника. </w:t>
      </w:r>
    </w:p>
    <w:p w:rsidR="00DA065E" w:rsidRPr="003A4D2B" w:rsidRDefault="000903D5" w:rsidP="00B13528">
      <w:pPr>
        <w:ind w:firstLine="567"/>
        <w:jc w:val="both"/>
        <w:rPr>
          <w:sz w:val="28"/>
        </w:rPr>
      </w:pPr>
      <w:r w:rsidRPr="003A4D2B">
        <w:rPr>
          <w:sz w:val="28"/>
        </w:rPr>
        <w:t>2.4.2. Надавати транспортні засоби для встановлення обладнання АСООП в години, погоджені з Оператором.</w:t>
      </w:r>
      <w:r w:rsidR="00DA065E" w:rsidRPr="003A4D2B">
        <w:rPr>
          <w:sz w:val="28"/>
        </w:rPr>
        <w:t xml:space="preserve"> </w:t>
      </w:r>
    </w:p>
    <w:p w:rsidR="00184474" w:rsidRDefault="00DA065E" w:rsidP="00184474">
      <w:pPr>
        <w:ind w:firstLine="567"/>
        <w:jc w:val="both"/>
        <w:rPr>
          <w:sz w:val="28"/>
        </w:rPr>
      </w:pPr>
      <w:r w:rsidRPr="003A4D2B">
        <w:rPr>
          <w:sz w:val="28"/>
        </w:rPr>
        <w:t>Закріпити надане Оператором обладнання за відповідальними особами Перевізника</w:t>
      </w:r>
      <w:r w:rsidR="00440CD5" w:rsidRPr="003A4D2B">
        <w:rPr>
          <w:sz w:val="28"/>
        </w:rPr>
        <w:t>, та повідомити Оператора про перелік таких осіб</w:t>
      </w:r>
      <w:r w:rsidRPr="003A4D2B">
        <w:rPr>
          <w:sz w:val="28"/>
        </w:rPr>
        <w:t xml:space="preserve">. </w:t>
      </w:r>
      <w:r w:rsidR="00184474">
        <w:rPr>
          <w:sz w:val="28"/>
        </w:rPr>
        <w:t xml:space="preserve">      </w:t>
      </w:r>
    </w:p>
    <w:p w:rsidR="000903D5" w:rsidRPr="003A4D2B" w:rsidRDefault="000903D5" w:rsidP="00184474">
      <w:pPr>
        <w:ind w:firstLine="567"/>
        <w:jc w:val="both"/>
        <w:rPr>
          <w:sz w:val="28"/>
        </w:rPr>
      </w:pPr>
      <w:r w:rsidRPr="003A4D2B">
        <w:rPr>
          <w:sz w:val="28"/>
        </w:rPr>
        <w:t>2.4.3. Реєструвати в системі всі зміни в графіках руху транспортних засобів.</w:t>
      </w:r>
    </w:p>
    <w:p w:rsidR="000903D5" w:rsidRPr="003A4D2B" w:rsidRDefault="000903D5" w:rsidP="00B13528">
      <w:pPr>
        <w:ind w:firstLine="567"/>
        <w:jc w:val="both"/>
        <w:rPr>
          <w:sz w:val="28"/>
        </w:rPr>
      </w:pPr>
      <w:r w:rsidRPr="003A4D2B">
        <w:rPr>
          <w:sz w:val="28"/>
        </w:rPr>
        <w:t>2.4.4. До виїзду з території підприємства чи місця стоянки увімкнути обладнання АСООП</w:t>
      </w:r>
      <w:r w:rsidR="00697C02" w:rsidRPr="003A4D2B">
        <w:rPr>
          <w:sz w:val="28"/>
        </w:rPr>
        <w:t xml:space="preserve"> та візуально перевірити його працездатність</w:t>
      </w:r>
      <w:r w:rsidRPr="003A4D2B">
        <w:rPr>
          <w:sz w:val="28"/>
        </w:rPr>
        <w:t>. </w:t>
      </w:r>
    </w:p>
    <w:p w:rsidR="000903D5" w:rsidRPr="003A4D2B" w:rsidRDefault="000903D5" w:rsidP="00B13528">
      <w:pPr>
        <w:ind w:firstLine="567"/>
        <w:jc w:val="both"/>
        <w:rPr>
          <w:sz w:val="28"/>
        </w:rPr>
      </w:pPr>
      <w:r w:rsidRPr="003A4D2B">
        <w:rPr>
          <w:sz w:val="28"/>
        </w:rPr>
        <w:t>2.4.5. Не допускати роботу транспортних засобів на маршрутній мережі без відповідного обладнання АСООП, не допускати роботу транспортних засобів на маршрутній мережі з вимкненим або непрацездатним таким обладнанням.</w:t>
      </w:r>
    </w:p>
    <w:p w:rsidR="000903D5" w:rsidRPr="003A4D2B" w:rsidRDefault="000903D5" w:rsidP="00B13528">
      <w:pPr>
        <w:ind w:firstLine="567"/>
        <w:jc w:val="both"/>
        <w:rPr>
          <w:sz w:val="28"/>
        </w:rPr>
      </w:pPr>
      <w:r w:rsidRPr="003A4D2B">
        <w:rPr>
          <w:sz w:val="28"/>
        </w:rPr>
        <w:t>2.4.6. Забезпечити внесення необхідних</w:t>
      </w:r>
      <w:r w:rsidRPr="003A4D2B">
        <w:rPr>
          <w:sz w:val="28"/>
          <w:szCs w:val="28"/>
        </w:rPr>
        <w:t xml:space="preserve"> даних</w:t>
      </w:r>
      <w:r w:rsidRPr="003A4D2B">
        <w:rPr>
          <w:sz w:val="28"/>
        </w:rPr>
        <w:t xml:space="preserve"> власними силами в межах наданих клієнтським доступом повноважень.</w:t>
      </w:r>
    </w:p>
    <w:p w:rsidR="000903D5" w:rsidRPr="003A4D2B" w:rsidRDefault="000903D5" w:rsidP="00B13528">
      <w:pPr>
        <w:ind w:firstLine="567"/>
        <w:jc w:val="both"/>
        <w:rPr>
          <w:sz w:val="28"/>
        </w:rPr>
      </w:pPr>
      <w:r w:rsidRPr="003A4D2B">
        <w:rPr>
          <w:sz w:val="28"/>
        </w:rPr>
        <w:t>2.4.7. При умові виходу з ладу обладнання АСООП чи відмови цих систем невідкладно повідомити через уповноважених осіб (в тому числі диспетчера, керівника) текстовим сповіщенням по каналах зв’язку з сервісно-технічною службою Оператора. Канали зв’язку з сервісно-технічною службою Оператора</w:t>
      </w:r>
      <w:r w:rsidR="008D2679" w:rsidRPr="003A4D2B">
        <w:rPr>
          <w:sz w:val="28"/>
        </w:rPr>
        <w:t xml:space="preserve"> </w:t>
      </w:r>
      <w:r w:rsidR="008D2679" w:rsidRPr="003A4D2B">
        <w:rPr>
          <w:sz w:val="28"/>
          <w:szCs w:val="28"/>
        </w:rPr>
        <w:t>________________________________________</w:t>
      </w:r>
      <w:r w:rsidRPr="003A4D2B">
        <w:rPr>
          <w:sz w:val="28"/>
          <w:szCs w:val="28"/>
        </w:rPr>
        <w:t>.</w:t>
      </w:r>
    </w:p>
    <w:p w:rsidR="000903D5" w:rsidRPr="003A4D2B" w:rsidRDefault="000903D5" w:rsidP="00B13528">
      <w:pPr>
        <w:ind w:firstLine="567"/>
        <w:jc w:val="both"/>
        <w:rPr>
          <w:sz w:val="28"/>
        </w:rPr>
      </w:pPr>
      <w:r w:rsidRPr="003A4D2B">
        <w:rPr>
          <w:sz w:val="28"/>
        </w:rPr>
        <w:t>2.4.8. Забезпечити проходження уповноваженими особами навчання правилам користування та роботи із складовими АСООП.</w:t>
      </w:r>
    </w:p>
    <w:p w:rsidR="000903D5" w:rsidRPr="003A4D2B" w:rsidRDefault="000903D5" w:rsidP="00B13528">
      <w:pPr>
        <w:ind w:firstLine="567"/>
        <w:jc w:val="both"/>
        <w:rPr>
          <w:sz w:val="28"/>
        </w:rPr>
      </w:pPr>
      <w:r w:rsidRPr="003A4D2B">
        <w:rPr>
          <w:sz w:val="28"/>
        </w:rPr>
        <w:t>2.4.9. Унеможливити втручання в роботу технічних приладів та інших складових АСООП.</w:t>
      </w:r>
    </w:p>
    <w:p w:rsidR="000903D5" w:rsidRPr="003A4D2B" w:rsidRDefault="000903D5" w:rsidP="00B13528">
      <w:pPr>
        <w:ind w:firstLine="567"/>
        <w:jc w:val="both"/>
        <w:rPr>
          <w:b/>
          <w:sz w:val="28"/>
        </w:rPr>
      </w:pPr>
      <w:r w:rsidRPr="003A4D2B">
        <w:rPr>
          <w:b/>
          <w:sz w:val="28"/>
        </w:rPr>
        <w:t>Перевізник має право:</w:t>
      </w:r>
    </w:p>
    <w:p w:rsidR="000903D5" w:rsidRPr="003A4D2B" w:rsidRDefault="000903D5" w:rsidP="00B13528">
      <w:pPr>
        <w:ind w:firstLine="567"/>
        <w:jc w:val="both"/>
        <w:rPr>
          <w:sz w:val="28"/>
        </w:rPr>
      </w:pPr>
      <w:r w:rsidRPr="003A4D2B">
        <w:rPr>
          <w:sz w:val="28"/>
        </w:rPr>
        <w:lastRenderedPageBreak/>
        <w:t>2.4.10. У разі досягнення згоди між Сторонами за окремим договором між Перевізником та Оператором уповноважені особи Перевізника можуть здійснювати продаж та поповнення електронних квитків у салонах транспортних засобів.</w:t>
      </w:r>
    </w:p>
    <w:p w:rsidR="000903D5" w:rsidRPr="003A4D2B" w:rsidRDefault="000903D5" w:rsidP="00B13528">
      <w:pPr>
        <w:ind w:firstLine="567"/>
        <w:jc w:val="both"/>
        <w:rPr>
          <w:sz w:val="28"/>
        </w:rPr>
      </w:pPr>
      <w:r w:rsidRPr="003A4D2B">
        <w:rPr>
          <w:sz w:val="28"/>
        </w:rPr>
        <w:t>2.4.11. Укласти договір страхування обладнання АСООП із обраною ним страховою компанією.</w:t>
      </w:r>
    </w:p>
    <w:p w:rsidR="000903D5" w:rsidRPr="003A4D2B" w:rsidRDefault="000903D5" w:rsidP="00B13528">
      <w:pPr>
        <w:ind w:firstLine="567"/>
        <w:jc w:val="both"/>
        <w:rPr>
          <w:sz w:val="28"/>
        </w:rPr>
      </w:pPr>
      <w:r w:rsidRPr="003A4D2B">
        <w:rPr>
          <w:sz w:val="28"/>
        </w:rPr>
        <w:t>2.4.12. Ініціювати внесення змін до Договору.</w:t>
      </w:r>
    </w:p>
    <w:p w:rsidR="000903D5" w:rsidRPr="003A4D2B" w:rsidRDefault="000903D5" w:rsidP="00B13528">
      <w:pPr>
        <w:ind w:firstLine="567"/>
        <w:jc w:val="both"/>
        <w:rPr>
          <w:sz w:val="28"/>
        </w:rPr>
      </w:pPr>
      <w:r w:rsidRPr="003A4D2B">
        <w:rPr>
          <w:sz w:val="28"/>
        </w:rPr>
        <w:t>2.4.13. Отримувати від Оператора інформацію в межах транспортних засобів Перевізника про кількість перевезених пасажирів, про виконання розкладу руху, іншу інформацію, яка може бути необхідна для визначення обсягу замовлення на транспортні послуги, для складання графіків руху. Мати клієнтський доступ до бази даних АСООП щодо транспортних транзакцій (без можливості внесення змін та коригувань).</w:t>
      </w:r>
    </w:p>
    <w:p w:rsidR="000903D5" w:rsidRPr="003A4D2B" w:rsidRDefault="000903D5" w:rsidP="00B13528">
      <w:pPr>
        <w:ind w:firstLine="567"/>
        <w:jc w:val="both"/>
        <w:rPr>
          <w:sz w:val="28"/>
        </w:rPr>
      </w:pPr>
      <w:r w:rsidRPr="003A4D2B">
        <w:rPr>
          <w:sz w:val="28"/>
        </w:rPr>
        <w:t>2.5. Обов’язки Перевізника при використанні обладнання АСООП: </w:t>
      </w:r>
    </w:p>
    <w:p w:rsidR="000903D5" w:rsidRPr="003A4D2B" w:rsidRDefault="000903D5" w:rsidP="00B13528">
      <w:pPr>
        <w:ind w:firstLine="567"/>
        <w:jc w:val="both"/>
        <w:rPr>
          <w:b/>
          <w:sz w:val="28"/>
        </w:rPr>
      </w:pPr>
      <w:r w:rsidRPr="003A4D2B">
        <w:rPr>
          <w:b/>
          <w:sz w:val="28"/>
        </w:rPr>
        <w:t>Перевізник зобов’язаний: </w:t>
      </w:r>
    </w:p>
    <w:p w:rsidR="000903D5" w:rsidRPr="003A4D2B" w:rsidRDefault="000903D5" w:rsidP="00B13528">
      <w:pPr>
        <w:ind w:firstLine="567"/>
        <w:jc w:val="both"/>
        <w:rPr>
          <w:sz w:val="28"/>
        </w:rPr>
      </w:pPr>
      <w:r w:rsidRPr="003A4D2B">
        <w:rPr>
          <w:sz w:val="28"/>
        </w:rPr>
        <w:t>2.5.1. Використовувати встановлене Оператором у транспортних засобах обладнання АСООП за призначенням відповідно до інструкцій з використання, наданих Оператором, та забезпечити його збереження.</w:t>
      </w:r>
    </w:p>
    <w:p w:rsidR="000903D5" w:rsidRPr="003A4D2B" w:rsidRDefault="000903D5" w:rsidP="00B13528">
      <w:pPr>
        <w:ind w:firstLine="567"/>
        <w:jc w:val="both"/>
        <w:rPr>
          <w:sz w:val="28"/>
        </w:rPr>
      </w:pPr>
      <w:r w:rsidRPr="003A4D2B">
        <w:rPr>
          <w:sz w:val="28"/>
        </w:rPr>
        <w:t xml:space="preserve">2.5.2. Не здійснювати будь-які правочини із іншими особами відносно </w:t>
      </w:r>
      <w:r w:rsidR="00C451B6" w:rsidRPr="003A4D2B">
        <w:rPr>
          <w:sz w:val="28"/>
        </w:rPr>
        <w:t xml:space="preserve">наданого </w:t>
      </w:r>
      <w:r w:rsidRPr="003A4D2B">
        <w:rPr>
          <w:sz w:val="28"/>
        </w:rPr>
        <w:t>Оператором обладнання АСООП.</w:t>
      </w:r>
    </w:p>
    <w:p w:rsidR="000903D5" w:rsidRPr="003A4D2B" w:rsidRDefault="000903D5" w:rsidP="00B13528">
      <w:pPr>
        <w:ind w:firstLine="567"/>
        <w:jc w:val="both"/>
        <w:rPr>
          <w:sz w:val="28"/>
        </w:rPr>
      </w:pPr>
      <w:r w:rsidRPr="003A4D2B">
        <w:rPr>
          <w:sz w:val="28"/>
        </w:rPr>
        <w:t xml:space="preserve">2.5.3. Нести повну матеріальну відповідальність за збереження, знищення чи пошкодження обладнання </w:t>
      </w:r>
      <w:r w:rsidR="00C451B6" w:rsidRPr="003A4D2B">
        <w:rPr>
          <w:sz w:val="28"/>
        </w:rPr>
        <w:t xml:space="preserve">або </w:t>
      </w:r>
      <w:r w:rsidRPr="003A4D2B">
        <w:rPr>
          <w:sz w:val="28"/>
        </w:rPr>
        <w:t>складових АСООП</w:t>
      </w:r>
      <w:r w:rsidR="00C451B6" w:rsidRPr="003A4D2B">
        <w:rPr>
          <w:sz w:val="28"/>
        </w:rPr>
        <w:t>, відшкодовувати власнику обладнання завдані збитки</w:t>
      </w:r>
      <w:r w:rsidRPr="003A4D2B">
        <w:rPr>
          <w:sz w:val="28"/>
        </w:rPr>
        <w:t>. Факт умислу знищення чи пошкодження обладнання встановлюється відповідно до чинного законодавства.</w:t>
      </w:r>
    </w:p>
    <w:p w:rsidR="000903D5" w:rsidRPr="003A4D2B" w:rsidRDefault="000903D5" w:rsidP="00B13528">
      <w:pPr>
        <w:ind w:firstLine="567"/>
        <w:jc w:val="both"/>
        <w:rPr>
          <w:sz w:val="28"/>
        </w:rPr>
      </w:pPr>
      <w:r w:rsidRPr="003A4D2B">
        <w:rPr>
          <w:sz w:val="28"/>
        </w:rPr>
        <w:t xml:space="preserve">2.5.4. По закінченню дії цього Договору з будь-яких підстав повернути Оператору </w:t>
      </w:r>
      <w:r w:rsidR="00C451B6" w:rsidRPr="003A4D2B">
        <w:rPr>
          <w:sz w:val="28"/>
        </w:rPr>
        <w:t xml:space="preserve">надане </w:t>
      </w:r>
      <w:r w:rsidRPr="003A4D2B">
        <w:rPr>
          <w:sz w:val="28"/>
        </w:rPr>
        <w:t>обладнання АСООП</w:t>
      </w:r>
      <w:r w:rsidR="00C451B6" w:rsidRPr="003A4D2B">
        <w:rPr>
          <w:sz w:val="28"/>
        </w:rPr>
        <w:t xml:space="preserve"> або відшкодувати його вартість.</w:t>
      </w:r>
      <w:r w:rsidRPr="003A4D2B">
        <w:rPr>
          <w:sz w:val="28"/>
        </w:rPr>
        <w:t>. </w:t>
      </w:r>
    </w:p>
    <w:p w:rsidR="000903D5" w:rsidRPr="003A4D2B" w:rsidRDefault="000903D5" w:rsidP="00B13528">
      <w:pPr>
        <w:jc w:val="both"/>
        <w:rPr>
          <w:sz w:val="28"/>
        </w:rPr>
      </w:pPr>
    </w:p>
    <w:p w:rsidR="000903D5" w:rsidRPr="003A4D2B" w:rsidRDefault="000903D5" w:rsidP="00B13528">
      <w:pPr>
        <w:jc w:val="center"/>
        <w:rPr>
          <w:sz w:val="28"/>
        </w:rPr>
      </w:pPr>
      <w:r w:rsidRPr="003A4D2B">
        <w:rPr>
          <w:b/>
          <w:sz w:val="28"/>
        </w:rPr>
        <w:t>3. Майнові та немайнові права Сторін Договору</w:t>
      </w:r>
    </w:p>
    <w:p w:rsidR="000903D5" w:rsidRPr="003A4D2B" w:rsidRDefault="000903D5" w:rsidP="00B13528">
      <w:pPr>
        <w:ind w:firstLine="567"/>
        <w:jc w:val="both"/>
        <w:rPr>
          <w:sz w:val="28"/>
        </w:rPr>
      </w:pPr>
      <w:r w:rsidRPr="003A4D2B">
        <w:rPr>
          <w:sz w:val="28"/>
        </w:rPr>
        <w:t xml:space="preserve">3.1. Оператор зобов’язаний за власний рахунок розгорнути АСООП на громадському автомобільному транспорті </w:t>
      </w:r>
      <w:r w:rsidR="003A4D2B" w:rsidRPr="003A4D2B">
        <w:rPr>
          <w:sz w:val="28"/>
          <w:szCs w:val="28"/>
        </w:rPr>
        <w:t xml:space="preserve">Прилуцької </w:t>
      </w:r>
      <w:r w:rsidRPr="003A4D2B">
        <w:rPr>
          <w:sz w:val="28"/>
        </w:rPr>
        <w:t>міської територіальної громади</w:t>
      </w:r>
      <w:r w:rsidR="007B4D83" w:rsidRPr="003A4D2B">
        <w:rPr>
          <w:sz w:val="28"/>
          <w:szCs w:val="28"/>
        </w:rPr>
        <w:t xml:space="preserve"> відповідного Перевізника</w:t>
      </w:r>
      <w:r w:rsidRPr="003A4D2B">
        <w:rPr>
          <w:sz w:val="28"/>
        </w:rPr>
        <w:t>.</w:t>
      </w:r>
    </w:p>
    <w:p w:rsidR="000903D5" w:rsidRPr="003A4D2B" w:rsidRDefault="000903D5" w:rsidP="00B13528">
      <w:pPr>
        <w:ind w:firstLine="567"/>
        <w:jc w:val="both"/>
        <w:rPr>
          <w:sz w:val="28"/>
        </w:rPr>
      </w:pPr>
      <w:r w:rsidRPr="003A4D2B">
        <w:rPr>
          <w:sz w:val="28"/>
        </w:rPr>
        <w:t>3.2. Майнові права на системи, що розгортаються на пасажирському транспорті та придбані Оператором згідно з п. 3.1. Договору, належать Оператору. </w:t>
      </w:r>
    </w:p>
    <w:p w:rsidR="000903D5" w:rsidRPr="003A4D2B" w:rsidRDefault="000903D5" w:rsidP="00B13528">
      <w:pPr>
        <w:ind w:firstLine="567"/>
        <w:jc w:val="both"/>
        <w:rPr>
          <w:sz w:val="28"/>
        </w:rPr>
      </w:pPr>
      <w:r w:rsidRPr="003A4D2B">
        <w:rPr>
          <w:sz w:val="28"/>
        </w:rPr>
        <w:t>3.3. Інформація Центральної бази даних належить Замовнику.</w:t>
      </w:r>
    </w:p>
    <w:p w:rsidR="000903D5" w:rsidRPr="003A4D2B" w:rsidRDefault="000903D5" w:rsidP="00B13528">
      <w:pPr>
        <w:ind w:firstLine="567"/>
        <w:jc w:val="both"/>
        <w:rPr>
          <w:sz w:val="28"/>
        </w:rPr>
      </w:pPr>
      <w:r w:rsidRPr="003A4D2B">
        <w:rPr>
          <w:sz w:val="28"/>
        </w:rPr>
        <w:t>3.4. Відчуження своїх майнових прав на АСООП Стороною Договору іншій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0903D5" w:rsidRPr="003A4D2B" w:rsidRDefault="000903D5" w:rsidP="00B13528">
      <w:pPr>
        <w:ind w:firstLine="567"/>
        <w:jc w:val="both"/>
        <w:rPr>
          <w:sz w:val="28"/>
        </w:rPr>
      </w:pPr>
      <w:r w:rsidRPr="003A4D2B">
        <w:rPr>
          <w:sz w:val="28"/>
        </w:rPr>
        <w:t xml:space="preserve">3.5.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w:t>
      </w:r>
      <w:r w:rsidRPr="003A4D2B">
        <w:rPr>
          <w:sz w:val="28"/>
        </w:rPr>
        <w:lastRenderedPageBreak/>
        <w:t>кодексом України.</w:t>
      </w:r>
    </w:p>
    <w:p w:rsidR="000903D5" w:rsidRPr="003A4D2B" w:rsidRDefault="000903D5" w:rsidP="00B13528">
      <w:pPr>
        <w:jc w:val="center"/>
        <w:rPr>
          <w:sz w:val="28"/>
        </w:rPr>
      </w:pPr>
      <w:r w:rsidRPr="003A4D2B">
        <w:rPr>
          <w:b/>
          <w:sz w:val="28"/>
        </w:rPr>
        <w:t>4. Фінансові взаємовідносини між Сторонами Договору</w:t>
      </w:r>
    </w:p>
    <w:p w:rsidR="000903D5" w:rsidRPr="003A4D2B" w:rsidRDefault="000903D5" w:rsidP="00B13528">
      <w:pPr>
        <w:ind w:firstLine="567"/>
        <w:jc w:val="both"/>
        <w:rPr>
          <w:sz w:val="28"/>
        </w:rPr>
      </w:pPr>
      <w:r w:rsidRPr="003A4D2B">
        <w:rPr>
          <w:sz w:val="28"/>
        </w:rPr>
        <w:t>4.1. Комісійну винагороду Оператор отримує від кожної зареєстрованої у транспортних засобах Перевізника транзакції.</w:t>
      </w:r>
    </w:p>
    <w:p w:rsidR="000903D5" w:rsidRPr="003A4D2B" w:rsidRDefault="000903D5" w:rsidP="00B13528">
      <w:pPr>
        <w:ind w:firstLine="567"/>
        <w:jc w:val="both"/>
        <w:rPr>
          <w:sz w:val="28"/>
        </w:rPr>
      </w:pPr>
      <w:r w:rsidRPr="003A4D2B">
        <w:rPr>
          <w:sz w:val="28"/>
        </w:rPr>
        <w:t>4.1.1. Під терміном «транзакція» Сторони розуміють кожен факт оплати та/або валідації проїзду за допомогою електронного квитка, що передбачає безготівковий розрахунок або облік пільгової поїздки.</w:t>
      </w:r>
    </w:p>
    <w:p w:rsidR="000903D5" w:rsidRPr="003A4D2B" w:rsidRDefault="000903D5" w:rsidP="00B13528">
      <w:pPr>
        <w:ind w:firstLine="567"/>
        <w:jc w:val="both"/>
        <w:rPr>
          <w:sz w:val="28"/>
        </w:rPr>
      </w:pPr>
      <w:r w:rsidRPr="003A4D2B">
        <w:rPr>
          <w:sz w:val="28"/>
        </w:rPr>
        <w:t>4.1.2. Оператор отримує комісійну винагороду за виконання зобов’язань за цим Договором відповідно до наступних ставок: </w:t>
      </w:r>
    </w:p>
    <w:p w:rsidR="00486301" w:rsidRDefault="00486301" w:rsidP="00486301">
      <w:pPr>
        <w:ind w:firstLine="284"/>
        <w:jc w:val="both"/>
        <w:rPr>
          <w:sz w:val="28"/>
        </w:rPr>
      </w:pPr>
      <w:r>
        <w:rPr>
          <w:sz w:val="28"/>
        </w:rPr>
        <w:t xml:space="preserve">    4.1.2.1. К</w:t>
      </w:r>
      <w:r w:rsidR="000903D5" w:rsidRPr="003A4D2B">
        <w:rPr>
          <w:sz w:val="28"/>
        </w:rPr>
        <w:t>омісія за обслуговування системи:</w:t>
      </w:r>
    </w:p>
    <w:p w:rsidR="000903D5" w:rsidRPr="003A4D2B" w:rsidRDefault="00486301" w:rsidP="00486301">
      <w:pPr>
        <w:ind w:firstLine="567"/>
        <w:jc w:val="both"/>
        <w:rPr>
          <w:sz w:val="28"/>
        </w:rPr>
      </w:pPr>
      <w:r>
        <w:rPr>
          <w:sz w:val="28"/>
          <w:szCs w:val="28"/>
        </w:rPr>
        <w:t xml:space="preserve">- </w:t>
      </w:r>
      <w:r w:rsidR="000903D5" w:rsidRPr="003A4D2B">
        <w:rPr>
          <w:sz w:val="28"/>
          <w:szCs w:val="28"/>
        </w:rPr>
        <w:t>___ % (_____</w:t>
      </w:r>
      <w:r w:rsidR="000903D5" w:rsidRPr="003A4D2B">
        <w:rPr>
          <w:sz w:val="28"/>
        </w:rPr>
        <w:t xml:space="preserve"> відсотків)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w:t>
      </w:r>
    </w:p>
    <w:p w:rsidR="000903D5" w:rsidRPr="003A4D2B" w:rsidRDefault="00486301" w:rsidP="00486301">
      <w:pPr>
        <w:ind w:firstLine="567"/>
        <w:jc w:val="both"/>
        <w:rPr>
          <w:sz w:val="28"/>
        </w:rPr>
      </w:pPr>
      <w:r>
        <w:rPr>
          <w:sz w:val="28"/>
          <w:szCs w:val="28"/>
        </w:rPr>
        <w:t xml:space="preserve">- </w:t>
      </w:r>
      <w:r w:rsidR="000903D5" w:rsidRPr="003A4D2B">
        <w:rPr>
          <w:sz w:val="28"/>
          <w:szCs w:val="28"/>
        </w:rPr>
        <w:t>____ % (____</w:t>
      </w:r>
      <w:r w:rsidR="000903D5" w:rsidRPr="003A4D2B">
        <w:rPr>
          <w:sz w:val="28"/>
        </w:rPr>
        <w:t xml:space="preserve"> відсотків) від суми транзакції за проїзд пільгових категорій пасажирів, що мають право на повну компенсацію вартості проїзду. </w:t>
      </w:r>
    </w:p>
    <w:p w:rsidR="000903D5" w:rsidRPr="003A4D2B" w:rsidRDefault="00486301" w:rsidP="00486301">
      <w:pPr>
        <w:ind w:firstLine="567"/>
        <w:jc w:val="both"/>
        <w:rPr>
          <w:sz w:val="28"/>
        </w:rPr>
      </w:pPr>
      <w:r>
        <w:rPr>
          <w:sz w:val="28"/>
        </w:rPr>
        <w:t>4.1.2.2. К</w:t>
      </w:r>
      <w:r w:rsidR="000903D5" w:rsidRPr="003A4D2B">
        <w:rPr>
          <w:sz w:val="28"/>
        </w:rPr>
        <w:t>омісія за прийом платежів з метою поповнення балансу транспортної картки або купівлі електронних квитків, які обліковуються на транспортній картці:</w:t>
      </w:r>
      <w:r>
        <w:rPr>
          <w:sz w:val="28"/>
        </w:rPr>
        <w:t xml:space="preserve"> </w:t>
      </w:r>
      <w:r w:rsidR="000903D5" w:rsidRPr="003A4D2B">
        <w:rPr>
          <w:sz w:val="28"/>
          <w:szCs w:val="28"/>
        </w:rPr>
        <w:t>____ % (_____</w:t>
      </w:r>
      <w:r w:rsidR="000903D5" w:rsidRPr="003A4D2B">
        <w:rPr>
          <w:sz w:val="28"/>
        </w:rPr>
        <w:t xml:space="preserve"> відсотків) від суми поповнення балансу транспортної картки або купівлі електронних квитків, які обліковуються на транспортній картці.</w:t>
      </w:r>
    </w:p>
    <w:p w:rsidR="000903D5" w:rsidRPr="003A4D2B" w:rsidRDefault="000903D5" w:rsidP="00B13528">
      <w:pPr>
        <w:ind w:firstLine="567"/>
        <w:jc w:val="both"/>
        <w:rPr>
          <w:sz w:val="28"/>
        </w:rPr>
      </w:pPr>
      <w:r w:rsidRPr="003A4D2B">
        <w:rPr>
          <w:sz w:val="28"/>
        </w:rPr>
        <w:t xml:space="preserve">4.1.3. Оператор має право на отримання комісійної винагороди на 1-й день після </w:t>
      </w:r>
      <w:r w:rsidR="0090282E" w:rsidRPr="003A4D2B">
        <w:rPr>
          <w:sz w:val="28"/>
        </w:rPr>
        <w:t xml:space="preserve">надання обладнання </w:t>
      </w:r>
      <w:r w:rsidRPr="003A4D2B">
        <w:rPr>
          <w:sz w:val="28"/>
        </w:rPr>
        <w:t>та тестування системи АСООП на пасажирському транспорті Перевізника.</w:t>
      </w:r>
    </w:p>
    <w:p w:rsidR="000903D5" w:rsidRPr="003A4D2B" w:rsidRDefault="000903D5" w:rsidP="00B13528">
      <w:pPr>
        <w:tabs>
          <w:tab w:val="left" w:pos="993"/>
        </w:tabs>
        <w:ind w:firstLine="709"/>
        <w:jc w:val="both"/>
        <w:rPr>
          <w:sz w:val="28"/>
          <w:szCs w:val="28"/>
        </w:rPr>
      </w:pPr>
      <w:r w:rsidRPr="003A4D2B">
        <w:rPr>
          <w:sz w:val="28"/>
          <w:szCs w:val="28"/>
        </w:rPr>
        <w:t>4.1.4.</w:t>
      </w:r>
      <w:r w:rsidRPr="003A4D2B">
        <w:rPr>
          <w:sz w:val="28"/>
          <w:szCs w:val="28"/>
        </w:rPr>
        <w:tab/>
        <w:t xml:space="preserve">Сторони встановлюють наступний порядок </w:t>
      </w:r>
      <w:r w:rsidR="008713B4">
        <w:rPr>
          <w:sz w:val="28"/>
          <w:szCs w:val="28"/>
        </w:rPr>
        <w:t xml:space="preserve"> </w:t>
      </w:r>
      <w:r w:rsidRPr="003A4D2B">
        <w:rPr>
          <w:sz w:val="28"/>
          <w:szCs w:val="28"/>
        </w:rPr>
        <w:t xml:space="preserve"> розрахунків між Перевізником та Оператором:</w:t>
      </w:r>
    </w:p>
    <w:p w:rsidR="000903D5" w:rsidRPr="003A4D2B" w:rsidRDefault="000903D5" w:rsidP="00B13528">
      <w:pPr>
        <w:tabs>
          <w:tab w:val="left" w:pos="993"/>
        </w:tabs>
        <w:ind w:firstLine="709"/>
        <w:jc w:val="both"/>
        <w:rPr>
          <w:sz w:val="28"/>
          <w:szCs w:val="28"/>
        </w:rPr>
      </w:pPr>
      <w:r w:rsidRPr="003A4D2B">
        <w:rPr>
          <w:sz w:val="28"/>
          <w:szCs w:val="28"/>
        </w:rPr>
        <w:t>4.1.4.1. За результатами наданих протягом розрахункового періоду Послуг Оператор до 5 (п'ятого) числа місяця, наступного за розрахунковим, оформляє та передає на підписання Перевізнику Акт (</w:t>
      </w:r>
      <w:proofErr w:type="spellStart"/>
      <w:r w:rsidRPr="003A4D2B">
        <w:rPr>
          <w:sz w:val="28"/>
          <w:szCs w:val="28"/>
        </w:rPr>
        <w:t>-ти</w:t>
      </w:r>
      <w:proofErr w:type="spellEnd"/>
      <w:r w:rsidRPr="003A4D2B">
        <w:rPr>
          <w:sz w:val="28"/>
          <w:szCs w:val="28"/>
        </w:rPr>
        <w:t>) наданих послуг та звіт (</w:t>
      </w:r>
      <w:proofErr w:type="spellStart"/>
      <w:r w:rsidRPr="003A4D2B">
        <w:rPr>
          <w:sz w:val="28"/>
          <w:szCs w:val="28"/>
        </w:rPr>
        <w:t>-ти</w:t>
      </w:r>
      <w:proofErr w:type="spellEnd"/>
      <w:r w:rsidRPr="003A4D2B">
        <w:rPr>
          <w:sz w:val="28"/>
          <w:szCs w:val="28"/>
        </w:rPr>
        <w:t>) за календарний місяць з інформацією про зареєстровані у системі АСООП транзакції. Розрахунковим періодом за Договором є календарний місяць.</w:t>
      </w:r>
    </w:p>
    <w:p w:rsidR="000903D5" w:rsidRPr="003A4D2B" w:rsidRDefault="000903D5" w:rsidP="00B13528">
      <w:pPr>
        <w:tabs>
          <w:tab w:val="left" w:pos="993"/>
        </w:tabs>
        <w:ind w:firstLine="709"/>
        <w:jc w:val="both"/>
        <w:rPr>
          <w:sz w:val="28"/>
          <w:szCs w:val="28"/>
        </w:rPr>
      </w:pPr>
      <w:r w:rsidRPr="003A4D2B">
        <w:rPr>
          <w:sz w:val="28"/>
          <w:szCs w:val="28"/>
        </w:rPr>
        <w:t xml:space="preserve">4.1.4.2. Перевізник протягом 5 (п'яти) робочих днів з моменту одержання від Оператора </w:t>
      </w:r>
      <w:r w:rsidR="00184474">
        <w:rPr>
          <w:sz w:val="28"/>
          <w:szCs w:val="28"/>
        </w:rPr>
        <w:t xml:space="preserve">  Акта</w:t>
      </w:r>
      <w:r w:rsidRPr="003A4D2B">
        <w:rPr>
          <w:sz w:val="28"/>
          <w:szCs w:val="28"/>
        </w:rPr>
        <w:t xml:space="preserve"> (</w:t>
      </w:r>
      <w:proofErr w:type="spellStart"/>
      <w:r w:rsidRPr="003A4D2B">
        <w:rPr>
          <w:sz w:val="28"/>
          <w:szCs w:val="28"/>
        </w:rPr>
        <w:t>-ів</w:t>
      </w:r>
      <w:proofErr w:type="spellEnd"/>
      <w:r w:rsidRPr="003A4D2B">
        <w:rPr>
          <w:sz w:val="28"/>
          <w:szCs w:val="28"/>
        </w:rPr>
        <w:t>) наданих послуг, підписує його (їх) та направляє Оператору його примірники або надсилає вмотивовану відмову в прийманні послуг, що містить перелік зауважень.</w:t>
      </w:r>
    </w:p>
    <w:p w:rsidR="000903D5" w:rsidRPr="003A4D2B" w:rsidRDefault="000903D5" w:rsidP="00B13528">
      <w:pPr>
        <w:tabs>
          <w:tab w:val="left" w:pos="993"/>
        </w:tabs>
        <w:ind w:firstLine="709"/>
        <w:jc w:val="both"/>
        <w:rPr>
          <w:sz w:val="28"/>
          <w:szCs w:val="28"/>
        </w:rPr>
      </w:pPr>
      <w:r w:rsidRPr="003A4D2B">
        <w:rPr>
          <w:sz w:val="28"/>
          <w:szCs w:val="28"/>
        </w:rPr>
        <w:t xml:space="preserve">4.1.4.3. Оператор протягом 3 (трьох) робочих днів з дня одержання відмови Перевізника, складає, підписує та направляє Перевізнику два примірника двостороннього </w:t>
      </w:r>
      <w:r w:rsidR="00184474">
        <w:rPr>
          <w:sz w:val="28"/>
          <w:szCs w:val="28"/>
        </w:rPr>
        <w:t>Акта</w:t>
      </w:r>
      <w:r w:rsidRPr="003A4D2B">
        <w:rPr>
          <w:sz w:val="28"/>
          <w:szCs w:val="28"/>
        </w:rPr>
        <w:t xml:space="preserve"> з переліком недоліків  і термінів їх усунення.</w:t>
      </w:r>
    </w:p>
    <w:p w:rsidR="000903D5" w:rsidRPr="003A4D2B" w:rsidRDefault="000903D5" w:rsidP="00B13528">
      <w:pPr>
        <w:tabs>
          <w:tab w:val="left" w:pos="993"/>
        </w:tabs>
        <w:ind w:firstLine="709"/>
        <w:jc w:val="both"/>
        <w:rPr>
          <w:sz w:val="28"/>
          <w:szCs w:val="28"/>
        </w:rPr>
      </w:pPr>
      <w:r w:rsidRPr="003A4D2B">
        <w:rPr>
          <w:sz w:val="28"/>
          <w:szCs w:val="28"/>
        </w:rPr>
        <w:t xml:space="preserve">4.1.4.4. У випадку не підписання Перевізником </w:t>
      </w:r>
      <w:r w:rsidR="00184474">
        <w:rPr>
          <w:sz w:val="28"/>
          <w:szCs w:val="28"/>
        </w:rPr>
        <w:t xml:space="preserve">  Акта</w:t>
      </w:r>
      <w:r w:rsidRPr="003A4D2B">
        <w:rPr>
          <w:sz w:val="28"/>
          <w:szCs w:val="28"/>
        </w:rPr>
        <w:t xml:space="preserve"> (</w:t>
      </w:r>
      <w:proofErr w:type="spellStart"/>
      <w:r w:rsidRPr="003A4D2B">
        <w:rPr>
          <w:sz w:val="28"/>
          <w:szCs w:val="28"/>
        </w:rPr>
        <w:t>-ів</w:t>
      </w:r>
      <w:proofErr w:type="spellEnd"/>
      <w:r w:rsidRPr="003A4D2B">
        <w:rPr>
          <w:sz w:val="28"/>
          <w:szCs w:val="28"/>
        </w:rPr>
        <w:t>) наданих послуг у встановлені строки та відсутності вмотивованої відмови Перевізника в прийманні наданих послуг, вважається, що послуги Оператора прийняті без зауважень.</w:t>
      </w:r>
    </w:p>
    <w:p w:rsidR="000903D5" w:rsidRPr="003A4D2B" w:rsidRDefault="000903D5" w:rsidP="00B13528">
      <w:pPr>
        <w:ind w:firstLine="567"/>
        <w:jc w:val="both"/>
        <w:rPr>
          <w:sz w:val="28"/>
          <w:szCs w:val="28"/>
        </w:rPr>
      </w:pPr>
      <w:r w:rsidRPr="003A4D2B">
        <w:rPr>
          <w:sz w:val="28"/>
          <w:szCs w:val="28"/>
        </w:rPr>
        <w:t xml:space="preserve">4.1.4.5. Перевізник здійснює оплату Послуг шляхом безготівкового перерахування грошових коштів на розрахунковий рахунок Оператора протягом 10 (десяти) робочих днів з дати підписання </w:t>
      </w:r>
      <w:r w:rsidR="00184474">
        <w:rPr>
          <w:sz w:val="28"/>
          <w:szCs w:val="28"/>
        </w:rPr>
        <w:t xml:space="preserve">  Акта</w:t>
      </w:r>
      <w:r w:rsidRPr="003A4D2B">
        <w:rPr>
          <w:sz w:val="28"/>
          <w:szCs w:val="28"/>
        </w:rPr>
        <w:t xml:space="preserve"> (</w:t>
      </w:r>
      <w:proofErr w:type="spellStart"/>
      <w:r w:rsidRPr="003A4D2B">
        <w:rPr>
          <w:sz w:val="28"/>
          <w:szCs w:val="28"/>
        </w:rPr>
        <w:t>-ів</w:t>
      </w:r>
      <w:proofErr w:type="spellEnd"/>
      <w:r w:rsidRPr="003A4D2B">
        <w:rPr>
          <w:sz w:val="28"/>
          <w:szCs w:val="28"/>
        </w:rPr>
        <w:t xml:space="preserve">) наданих послуг </w:t>
      </w:r>
      <w:r w:rsidRPr="003A4D2B">
        <w:rPr>
          <w:sz w:val="28"/>
          <w:szCs w:val="28"/>
        </w:rPr>
        <w:lastRenderedPageBreak/>
        <w:t>та виставленого Оператором рахунку-ф</w:t>
      </w:r>
      <w:r w:rsidR="00184474">
        <w:rPr>
          <w:sz w:val="28"/>
          <w:szCs w:val="28"/>
        </w:rPr>
        <w:t>акту</w:t>
      </w:r>
      <w:r w:rsidRPr="003A4D2B">
        <w:rPr>
          <w:sz w:val="28"/>
          <w:szCs w:val="28"/>
        </w:rPr>
        <w:t>ри.</w:t>
      </w:r>
    </w:p>
    <w:p w:rsidR="000903D5" w:rsidRPr="003A4D2B" w:rsidRDefault="000903D5" w:rsidP="00486301">
      <w:pPr>
        <w:ind w:firstLine="567"/>
        <w:jc w:val="both"/>
        <w:rPr>
          <w:sz w:val="28"/>
        </w:rPr>
      </w:pPr>
      <w:r w:rsidRPr="003A4D2B">
        <w:rPr>
          <w:sz w:val="28"/>
        </w:rPr>
        <w:t>4.2. Кошти, отримані Оператором від продажу/поповнення електронних квитків, акумулюються на розрахунковому рахунку, відкритому в банку України на ім’я Оператора.</w:t>
      </w:r>
    </w:p>
    <w:p w:rsidR="000903D5" w:rsidRPr="003A4D2B" w:rsidRDefault="000903D5" w:rsidP="00486301">
      <w:pPr>
        <w:ind w:firstLine="567"/>
        <w:jc w:val="both"/>
        <w:rPr>
          <w:sz w:val="28"/>
        </w:rPr>
      </w:pPr>
      <w:r w:rsidRPr="003A4D2B">
        <w:rPr>
          <w:sz w:val="28"/>
        </w:rPr>
        <w:t>Оплата за фактичне перевезення пасажирів міським пасажирським транспортом здійснюється Оператором за рахунок цих коштів.</w:t>
      </w:r>
    </w:p>
    <w:p w:rsidR="000903D5" w:rsidRDefault="000903D5" w:rsidP="00486301">
      <w:pPr>
        <w:ind w:firstLine="567"/>
        <w:jc w:val="both"/>
        <w:rPr>
          <w:sz w:val="28"/>
        </w:rPr>
      </w:pPr>
      <w:r w:rsidRPr="003A4D2B">
        <w:rPr>
          <w:sz w:val="28"/>
        </w:rPr>
        <w:t>4.3. Оператор проводить перерахунок коштів Перевізнику кожного наступного дня після звітного періоду до 14.00 год. Звітним періодом є календарний день. Якщо наступний день після звітного періоду припадає на вихідний, святковий чи неробочий, кошти за такі звітні періоди перераховують</w:t>
      </w:r>
      <w:r w:rsidR="00486301">
        <w:rPr>
          <w:sz w:val="28"/>
        </w:rPr>
        <w:t>ся Перевізнику Оператором до 14.</w:t>
      </w:r>
      <w:r w:rsidRPr="003A4D2B">
        <w:rPr>
          <w:sz w:val="28"/>
        </w:rPr>
        <w:t xml:space="preserve">00 </w:t>
      </w:r>
      <w:r w:rsidR="00486301">
        <w:rPr>
          <w:sz w:val="28"/>
        </w:rPr>
        <w:t xml:space="preserve">год. </w:t>
      </w:r>
      <w:r w:rsidRPr="003A4D2B">
        <w:rPr>
          <w:sz w:val="28"/>
        </w:rPr>
        <w:t>наступного робочого дня після вихідного, святкового чи неробочого.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виключенням транзакцій за проїзд пільгових категорій пасажирів, які мають право на повну компенсацію вартості проїзду</w:t>
      </w:r>
      <w:r w:rsidRPr="003A4D2B">
        <w:rPr>
          <w:sz w:val="28"/>
          <w:szCs w:val="28"/>
        </w:rPr>
        <w:t>.</w:t>
      </w:r>
      <w:r w:rsidRPr="003A4D2B">
        <w:rPr>
          <w:sz w:val="28"/>
        </w:rPr>
        <w:t> </w:t>
      </w:r>
    </w:p>
    <w:p w:rsidR="007A43FF" w:rsidRPr="003A4D2B" w:rsidRDefault="007A43FF" w:rsidP="007A43FF">
      <w:pPr>
        <w:ind w:firstLine="567"/>
        <w:jc w:val="both"/>
        <w:rPr>
          <w:sz w:val="28"/>
        </w:rPr>
      </w:pPr>
      <w:r>
        <w:rPr>
          <w:sz w:val="28"/>
        </w:rPr>
        <w:t>У разі не виконання  Сторонами складається Акт</w:t>
      </w:r>
      <w:r w:rsidRPr="003A4D2B">
        <w:rPr>
          <w:sz w:val="28"/>
        </w:rPr>
        <w:t xml:space="preserve"> неможливості виконання заявки Оператором</w:t>
      </w:r>
      <w:r>
        <w:rPr>
          <w:sz w:val="28"/>
        </w:rPr>
        <w:t xml:space="preserve"> </w:t>
      </w:r>
      <w:r w:rsidRPr="003A4D2B">
        <w:rPr>
          <w:sz w:val="28"/>
        </w:rPr>
        <w:t xml:space="preserve">за формою </w:t>
      </w:r>
      <w:r>
        <w:rPr>
          <w:sz w:val="28"/>
        </w:rPr>
        <w:t>додатк</w:t>
      </w:r>
      <w:r w:rsidRPr="003A4D2B">
        <w:rPr>
          <w:sz w:val="28"/>
        </w:rPr>
        <w:t xml:space="preserve">у </w:t>
      </w:r>
      <w:r>
        <w:rPr>
          <w:sz w:val="28"/>
        </w:rPr>
        <w:t>2</w:t>
      </w:r>
      <w:r w:rsidRPr="003A4D2B">
        <w:rPr>
          <w:sz w:val="28"/>
        </w:rPr>
        <w:t xml:space="preserve"> до Договору. </w:t>
      </w:r>
    </w:p>
    <w:p w:rsidR="000903D5" w:rsidRPr="003A4D2B" w:rsidRDefault="000903D5" w:rsidP="00486301">
      <w:pPr>
        <w:ind w:firstLine="567"/>
        <w:jc w:val="both"/>
        <w:rPr>
          <w:sz w:val="28"/>
        </w:rPr>
      </w:pPr>
      <w:r w:rsidRPr="003A4D2B">
        <w:rPr>
          <w:sz w:val="28"/>
        </w:rPr>
        <w:t xml:space="preserve">4.4. Розмір плати за користування майном Оператора становить </w:t>
      </w:r>
      <w:r w:rsidR="00486301">
        <w:rPr>
          <w:sz w:val="28"/>
        </w:rPr>
        <w:t>одна</w:t>
      </w:r>
      <w:r w:rsidRPr="003A4D2B">
        <w:rPr>
          <w:sz w:val="28"/>
        </w:rPr>
        <w:t xml:space="preserve"> </w:t>
      </w:r>
      <w:r w:rsidR="00486301">
        <w:rPr>
          <w:sz w:val="28"/>
        </w:rPr>
        <w:t>грн.</w:t>
      </w:r>
      <w:r w:rsidRPr="003A4D2B">
        <w:rPr>
          <w:sz w:val="28"/>
        </w:rPr>
        <w:t xml:space="preserve"> в т.ч. ПДВ в рік. Кошти сплачуються Перевізником щороку до 31 грудня на підставі виставленого Оператором рахунку.</w:t>
      </w:r>
    </w:p>
    <w:p w:rsidR="00E72A8A" w:rsidRPr="003A4D2B" w:rsidRDefault="00E72A8A" w:rsidP="00486301">
      <w:pPr>
        <w:jc w:val="both"/>
        <w:rPr>
          <w:sz w:val="28"/>
        </w:rPr>
      </w:pPr>
    </w:p>
    <w:p w:rsidR="000903D5" w:rsidRPr="003A4D2B" w:rsidRDefault="000903D5" w:rsidP="00B13528">
      <w:pPr>
        <w:ind w:firstLine="708"/>
        <w:jc w:val="center"/>
        <w:rPr>
          <w:sz w:val="28"/>
        </w:rPr>
      </w:pPr>
      <w:r w:rsidRPr="003A4D2B">
        <w:rPr>
          <w:b/>
          <w:sz w:val="28"/>
        </w:rPr>
        <w:t>5. Забезпечення бухгалтерського та податкового обліку</w:t>
      </w:r>
    </w:p>
    <w:p w:rsidR="000903D5" w:rsidRPr="003A4D2B" w:rsidRDefault="000903D5" w:rsidP="00B13528">
      <w:pPr>
        <w:ind w:firstLine="567"/>
        <w:jc w:val="both"/>
        <w:rPr>
          <w:sz w:val="28"/>
        </w:rPr>
      </w:pPr>
      <w:r w:rsidRPr="003A4D2B">
        <w:rPr>
          <w:sz w:val="28"/>
        </w:rPr>
        <w:t xml:space="preserve">5.1. Сторони не ведуть спільної діяльності за цим Договором. Сторони не ведуть спільного бухгалтерського та податкового обліку за результатами виконання цього Договору. Сторони Договору здійснюють податковий та бухгалтерський облік виключно в межах </w:t>
      </w:r>
      <w:r w:rsidR="008713B4">
        <w:rPr>
          <w:sz w:val="28"/>
        </w:rPr>
        <w:t xml:space="preserve"> </w:t>
      </w:r>
      <w:r w:rsidRPr="003A4D2B">
        <w:rPr>
          <w:sz w:val="28"/>
        </w:rPr>
        <w:t xml:space="preserve"> власної господарської діяльності.</w:t>
      </w:r>
    </w:p>
    <w:p w:rsidR="000903D5" w:rsidRDefault="000903D5" w:rsidP="00B13528">
      <w:pPr>
        <w:ind w:firstLine="567"/>
        <w:jc w:val="both"/>
        <w:rPr>
          <w:sz w:val="28"/>
        </w:rPr>
      </w:pPr>
      <w:r w:rsidRPr="003A4D2B">
        <w:rPr>
          <w:sz w:val="28"/>
        </w:rPr>
        <w:t xml:space="preserve">5.2. Комісійна винагорода є доходом Оператора від </w:t>
      </w:r>
      <w:r w:rsidR="008713B4">
        <w:rPr>
          <w:sz w:val="28"/>
        </w:rPr>
        <w:t xml:space="preserve"> </w:t>
      </w:r>
      <w:r w:rsidRPr="003A4D2B">
        <w:rPr>
          <w:sz w:val="28"/>
        </w:rPr>
        <w:t xml:space="preserve"> діяльності за цим Договором. </w:t>
      </w:r>
    </w:p>
    <w:p w:rsidR="00C61169" w:rsidRPr="003A4D2B" w:rsidRDefault="00C61169" w:rsidP="00B13528">
      <w:pPr>
        <w:ind w:firstLine="567"/>
        <w:jc w:val="both"/>
        <w:rPr>
          <w:sz w:val="28"/>
        </w:rPr>
      </w:pPr>
    </w:p>
    <w:p w:rsidR="000903D5" w:rsidRPr="003A4D2B" w:rsidRDefault="000903D5" w:rsidP="00B13528">
      <w:pPr>
        <w:jc w:val="center"/>
        <w:rPr>
          <w:sz w:val="28"/>
        </w:rPr>
      </w:pPr>
      <w:r w:rsidRPr="003A4D2B">
        <w:rPr>
          <w:b/>
          <w:sz w:val="28"/>
        </w:rPr>
        <w:t>6. Відповідальність Сторін</w:t>
      </w:r>
    </w:p>
    <w:p w:rsidR="000903D5" w:rsidRPr="003A4D2B" w:rsidRDefault="000903D5" w:rsidP="00B13528">
      <w:pPr>
        <w:ind w:firstLine="567"/>
        <w:jc w:val="both"/>
        <w:rPr>
          <w:sz w:val="28"/>
        </w:rPr>
      </w:pPr>
      <w:r w:rsidRPr="003A4D2B">
        <w:rPr>
          <w:sz w:val="28"/>
        </w:rPr>
        <w:t>6.1. За порушення зобов'язань за Договором винна Сторона несе відповідальність, що визначена умовами цього Договору та законодавством України.</w:t>
      </w:r>
    </w:p>
    <w:p w:rsidR="00FA3521" w:rsidRPr="009B3515" w:rsidRDefault="000903D5" w:rsidP="00B13528">
      <w:pPr>
        <w:ind w:firstLine="567"/>
        <w:jc w:val="both"/>
        <w:rPr>
          <w:sz w:val="28"/>
        </w:rPr>
      </w:pPr>
      <w:r w:rsidRPr="009B3515">
        <w:rPr>
          <w:sz w:val="28"/>
        </w:rPr>
        <w:t xml:space="preserve">6.2. За порушення Оператором п. 4.3 </w:t>
      </w:r>
      <w:r w:rsidR="009E7E23" w:rsidRPr="009B3515">
        <w:rPr>
          <w:sz w:val="28"/>
        </w:rPr>
        <w:t xml:space="preserve">Договору Оператор сплачує </w:t>
      </w:r>
      <w:r w:rsidRPr="009B3515">
        <w:rPr>
          <w:sz w:val="28"/>
        </w:rPr>
        <w:t>Перевізник</w:t>
      </w:r>
      <w:r w:rsidR="009E7E23" w:rsidRPr="009B3515">
        <w:rPr>
          <w:sz w:val="28"/>
        </w:rPr>
        <w:t xml:space="preserve">у пеню </w:t>
      </w:r>
      <w:r w:rsidRPr="009B3515">
        <w:rPr>
          <w:sz w:val="28"/>
        </w:rPr>
        <w:t xml:space="preserve">у розмірі подвійної облікової ставки НБУ від суми заборгованості за кожен день </w:t>
      </w:r>
      <w:proofErr w:type="spellStart"/>
      <w:r w:rsidRPr="009B3515">
        <w:rPr>
          <w:sz w:val="28"/>
        </w:rPr>
        <w:t>прострочки</w:t>
      </w:r>
      <w:proofErr w:type="spellEnd"/>
      <w:r w:rsidRPr="009B3515">
        <w:rPr>
          <w:sz w:val="28"/>
        </w:rPr>
        <w:t xml:space="preserve"> платежів.</w:t>
      </w:r>
    </w:p>
    <w:p w:rsidR="00E72A8A" w:rsidRPr="003A4D2B" w:rsidRDefault="00E72A8A" w:rsidP="00B13528">
      <w:pPr>
        <w:ind w:firstLine="567"/>
        <w:jc w:val="both"/>
        <w:rPr>
          <w:sz w:val="28"/>
        </w:rPr>
      </w:pPr>
      <w:r w:rsidRPr="009B3515">
        <w:rPr>
          <w:sz w:val="28"/>
        </w:rPr>
        <w:t>За порушення Перевізником п. 4.1.4.5. Перевізник сплачує штраф у</w:t>
      </w:r>
      <w:r w:rsidRPr="003A4D2B">
        <w:rPr>
          <w:sz w:val="28"/>
        </w:rPr>
        <w:t xml:space="preserve"> розмірі 100% неоплаченої своєчасно оплати за кожен день затримки платежу. </w:t>
      </w:r>
    </w:p>
    <w:p w:rsidR="000903D5" w:rsidRPr="003A4D2B" w:rsidRDefault="000903D5" w:rsidP="00B13528">
      <w:pPr>
        <w:ind w:firstLine="567"/>
        <w:jc w:val="both"/>
        <w:rPr>
          <w:sz w:val="28"/>
        </w:rPr>
      </w:pPr>
      <w:r w:rsidRPr="003A4D2B">
        <w:rPr>
          <w:sz w:val="28"/>
        </w:rPr>
        <w:t>6.3.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0903D5" w:rsidRPr="003A4D2B" w:rsidRDefault="000903D5" w:rsidP="00B13528">
      <w:pPr>
        <w:ind w:firstLine="567"/>
        <w:jc w:val="both"/>
        <w:rPr>
          <w:sz w:val="28"/>
        </w:rPr>
      </w:pPr>
      <w:r w:rsidRPr="003A4D2B">
        <w:rPr>
          <w:sz w:val="28"/>
        </w:rPr>
        <w:t>6.4. У випадку надання недостовірних даних Сторони несуть відповідальність відповідно до чинного законодавства України. </w:t>
      </w:r>
    </w:p>
    <w:p w:rsidR="000903D5" w:rsidRDefault="000903D5" w:rsidP="00B13528">
      <w:pPr>
        <w:ind w:firstLine="567"/>
        <w:jc w:val="both"/>
        <w:rPr>
          <w:sz w:val="28"/>
        </w:rPr>
      </w:pPr>
      <w:r w:rsidRPr="003A4D2B">
        <w:rPr>
          <w:sz w:val="28"/>
        </w:rPr>
        <w:lastRenderedPageBreak/>
        <w:t xml:space="preserve">6.5. За безпідставні виклики та/або вчинення будь-яких дій, спрямованих на настання наслідків, виправлення яких проводиться працівниками служби сервісно-технічної підтримки Оператора, Перевізник зобов’язаний відшкодувати усі витрати Оператора на забезпечення такого виїзду. Безпідставним викликом є виклик працівників служби сервісно-технічної підтримки Оператора без необхідності (фальшивий виклик), що фіксується </w:t>
      </w:r>
      <w:r w:rsidR="00FA3521" w:rsidRPr="003A4D2B">
        <w:rPr>
          <w:sz w:val="28"/>
        </w:rPr>
        <w:t>А</w:t>
      </w:r>
      <w:r w:rsidRPr="003A4D2B">
        <w:rPr>
          <w:sz w:val="28"/>
        </w:rPr>
        <w:t xml:space="preserve">ктом, укладеним між Перевізником та Оператором. Такий </w:t>
      </w:r>
      <w:r w:rsidR="00FA3521" w:rsidRPr="003A4D2B">
        <w:rPr>
          <w:sz w:val="28"/>
        </w:rPr>
        <w:t>А</w:t>
      </w:r>
      <w:r w:rsidRPr="003A4D2B">
        <w:rPr>
          <w:sz w:val="28"/>
        </w:rPr>
        <w:t>кт затверджується уповноваженою особою Замовника.</w:t>
      </w:r>
    </w:p>
    <w:p w:rsidR="00C61169" w:rsidRPr="003A4D2B" w:rsidRDefault="00C61169" w:rsidP="00B13528">
      <w:pPr>
        <w:ind w:firstLine="567"/>
        <w:jc w:val="both"/>
        <w:rPr>
          <w:sz w:val="28"/>
        </w:rPr>
      </w:pPr>
    </w:p>
    <w:p w:rsidR="000903D5" w:rsidRPr="003A4D2B" w:rsidRDefault="000903D5" w:rsidP="00B13528">
      <w:pPr>
        <w:jc w:val="center"/>
        <w:rPr>
          <w:sz w:val="28"/>
        </w:rPr>
      </w:pPr>
      <w:r w:rsidRPr="003A4D2B">
        <w:rPr>
          <w:b/>
          <w:sz w:val="28"/>
        </w:rPr>
        <w:t>7. Форс-мажор</w:t>
      </w:r>
    </w:p>
    <w:p w:rsidR="003A4D2B" w:rsidRDefault="00C61169" w:rsidP="00B13528">
      <w:pPr>
        <w:widowControl/>
        <w:adjustRightInd w:val="0"/>
        <w:jc w:val="both"/>
        <w:rPr>
          <w:sz w:val="28"/>
        </w:rPr>
      </w:pPr>
      <w:r>
        <w:rPr>
          <w:sz w:val="28"/>
        </w:rPr>
        <w:tab/>
      </w:r>
      <w:r w:rsidR="000903D5" w:rsidRPr="003A4D2B">
        <w:rPr>
          <w:sz w:val="28"/>
        </w:rPr>
        <w:t xml:space="preserve">7.1. Сторони погодилися, що в разі виникнення форс-мажорних </w:t>
      </w:r>
      <w:r w:rsidR="009E7E23" w:rsidRPr="003A4D2B">
        <w:rPr>
          <w:sz w:val="28"/>
        </w:rPr>
        <w:t xml:space="preserve">обставин (обставин непереборної сили), якими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w:t>
      </w:r>
      <w:r w:rsidR="00184474">
        <w:rPr>
          <w:sz w:val="28"/>
        </w:rPr>
        <w:t xml:space="preserve"> Акта</w:t>
      </w:r>
      <w:r w:rsidR="009E7E23" w:rsidRPr="003A4D2B">
        <w:rPr>
          <w:sz w:val="28"/>
        </w:rPr>
        <w:t xml:space="preserve">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w:t>
      </w:r>
      <w:r w:rsidR="00184474">
        <w:rPr>
          <w:sz w:val="28"/>
        </w:rPr>
        <w:t xml:space="preserve"> Акта</w:t>
      </w:r>
      <w:r w:rsidR="009E7E23" w:rsidRPr="003A4D2B">
        <w:rPr>
          <w:sz w:val="28"/>
        </w:rPr>
        <w:t>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r w:rsidR="003A4D2B">
        <w:rPr>
          <w:sz w:val="28"/>
        </w:rPr>
        <w:t>.</w:t>
      </w:r>
    </w:p>
    <w:p w:rsidR="009E7E23" w:rsidRPr="003A4D2B" w:rsidRDefault="000903D5" w:rsidP="00FA3521">
      <w:pPr>
        <w:widowControl/>
        <w:adjustRightInd w:val="0"/>
        <w:ind w:firstLine="567"/>
        <w:jc w:val="both"/>
        <w:rPr>
          <w:sz w:val="28"/>
        </w:rPr>
      </w:pPr>
      <w:bookmarkStart w:id="1" w:name="_GoBack"/>
      <w:bookmarkEnd w:id="1"/>
      <w:r w:rsidRPr="003A4D2B">
        <w:rPr>
          <w:sz w:val="28"/>
        </w:rPr>
        <w:t>Сторони звільняються від виконання своїх зобов'язань 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w:t>
      </w:r>
    </w:p>
    <w:p w:rsidR="000903D5" w:rsidRPr="003A4D2B" w:rsidRDefault="00C61169" w:rsidP="00B13528">
      <w:pPr>
        <w:jc w:val="both"/>
        <w:rPr>
          <w:sz w:val="28"/>
        </w:rPr>
      </w:pPr>
      <w:r>
        <w:rPr>
          <w:sz w:val="28"/>
        </w:rPr>
        <w:tab/>
      </w:r>
      <w:r w:rsidR="009E7E23" w:rsidRPr="003A4D2B">
        <w:rPr>
          <w:sz w:val="28"/>
        </w:rPr>
        <w:t>7.2.</w:t>
      </w:r>
      <w:r w:rsidR="000903D5" w:rsidRPr="003A4D2B">
        <w:rPr>
          <w:sz w:val="28"/>
        </w:rPr>
        <w:t xml:space="preserve"> Документи, видані відповідною Торгово-Промисловою палатою</w:t>
      </w:r>
      <w:r w:rsidR="009E7E23" w:rsidRPr="003A4D2B">
        <w:rPr>
          <w:sz w:val="28"/>
        </w:rPr>
        <w:t xml:space="preserve"> України або її регіональними палатами </w:t>
      </w:r>
      <w:r w:rsidR="000903D5" w:rsidRPr="003A4D2B">
        <w:rPr>
          <w:sz w:val="28"/>
        </w:rPr>
        <w:t>будуть достатнім доказом існування таких непередбачених обставин і їх тривалості.</w:t>
      </w:r>
    </w:p>
    <w:p w:rsidR="000903D5" w:rsidRPr="003A4D2B" w:rsidRDefault="00C61169" w:rsidP="00B13528">
      <w:pPr>
        <w:jc w:val="both"/>
        <w:rPr>
          <w:sz w:val="28"/>
        </w:rPr>
      </w:pPr>
      <w:r>
        <w:rPr>
          <w:sz w:val="28"/>
        </w:rPr>
        <w:tab/>
      </w:r>
      <w:r w:rsidR="000903D5" w:rsidRPr="003A4D2B">
        <w:rPr>
          <w:sz w:val="28"/>
        </w:rPr>
        <w:t>7.</w:t>
      </w:r>
      <w:r w:rsidR="009E7E23" w:rsidRPr="003A4D2B">
        <w:rPr>
          <w:sz w:val="28"/>
        </w:rPr>
        <w:t>3</w:t>
      </w:r>
      <w:r w:rsidR="000903D5" w:rsidRPr="003A4D2B">
        <w:rPr>
          <w:sz w:val="28"/>
        </w:rPr>
        <w:t>. Виникнення зазначених обставин не є підставою для відмови від оплати вже наданих послуг.</w:t>
      </w:r>
    </w:p>
    <w:p w:rsidR="000903D5" w:rsidRDefault="00C61169" w:rsidP="00B13528">
      <w:pPr>
        <w:widowControl/>
        <w:adjustRightInd w:val="0"/>
        <w:jc w:val="both"/>
        <w:rPr>
          <w:sz w:val="28"/>
        </w:rPr>
      </w:pPr>
      <w:r>
        <w:rPr>
          <w:sz w:val="28"/>
        </w:rPr>
        <w:tab/>
      </w:r>
      <w:r w:rsidR="009E7E23" w:rsidRPr="003A4D2B">
        <w:rPr>
          <w:sz w:val="28"/>
        </w:rPr>
        <w:t xml:space="preserve">7.4. Сторони обізнані про настання обставин непереборної сили – воєнної агресії Російської </w:t>
      </w:r>
      <w:r w:rsidR="00FA3521" w:rsidRPr="003A4D2B">
        <w:rPr>
          <w:sz w:val="28"/>
        </w:rPr>
        <w:t>Ф</w:t>
      </w:r>
      <w:r w:rsidR="009E7E23" w:rsidRPr="003A4D2B">
        <w:rPr>
          <w:sz w:val="28"/>
        </w:rPr>
        <w:t xml:space="preserve">едерації проти України, що підтверджується ТПП України за посиланням https://ucci.org.ua/uploads/files/621cba543cda9382669631.pdf, та у </w:t>
      </w:r>
      <w:r w:rsidR="009E7E23" w:rsidRPr="003A4D2B">
        <w:rPr>
          <w:sz w:val="28"/>
        </w:rPr>
        <w:lastRenderedPageBreak/>
        <w:t xml:space="preserve">випадку впливу таких обставин на виконання Стороною </w:t>
      </w:r>
      <w:r w:rsidR="00FA3521">
        <w:rPr>
          <w:sz w:val="28"/>
        </w:rPr>
        <w:t>цьог</w:t>
      </w:r>
      <w:r w:rsidR="009E7E23" w:rsidRPr="003A4D2B">
        <w:rPr>
          <w:sz w:val="28"/>
        </w:rPr>
        <w:t>о Договору, така Сторона</w:t>
      </w:r>
      <w:r w:rsidR="00FA3521">
        <w:rPr>
          <w:sz w:val="28"/>
        </w:rPr>
        <w:t>,</w:t>
      </w:r>
      <w:r w:rsidR="009E7E23" w:rsidRPr="003A4D2B">
        <w:rPr>
          <w:sz w:val="28"/>
        </w:rPr>
        <w:t xml:space="preserve"> для якої дія обставин непереборної сили перешкоджає виконанню зобов'язань за Договором, повинна не пізніше 7 (семи) календарних днів після настання дії вказаних обставин повідомити іншу Сторону про неможливість виконання або належного виконання </w:t>
      </w:r>
      <w:r w:rsidR="00FA3521">
        <w:rPr>
          <w:sz w:val="28"/>
        </w:rPr>
        <w:t>цьо</w:t>
      </w:r>
      <w:r w:rsidR="009E7E23" w:rsidRPr="003A4D2B">
        <w:rPr>
          <w:sz w:val="28"/>
        </w:rPr>
        <w:t>го Договору.</w:t>
      </w:r>
    </w:p>
    <w:p w:rsidR="00C61169" w:rsidRPr="003A4D2B" w:rsidRDefault="00C61169" w:rsidP="00B13528">
      <w:pPr>
        <w:widowControl/>
        <w:adjustRightInd w:val="0"/>
        <w:jc w:val="both"/>
        <w:rPr>
          <w:sz w:val="28"/>
        </w:rPr>
      </w:pPr>
    </w:p>
    <w:p w:rsidR="000903D5" w:rsidRPr="003A4D2B" w:rsidRDefault="000903D5" w:rsidP="00B13528">
      <w:pPr>
        <w:jc w:val="center"/>
        <w:rPr>
          <w:sz w:val="28"/>
        </w:rPr>
      </w:pPr>
      <w:r w:rsidRPr="003A4D2B">
        <w:rPr>
          <w:b/>
          <w:sz w:val="28"/>
        </w:rPr>
        <w:t>8. Порядок вирішення спорів</w:t>
      </w:r>
    </w:p>
    <w:p w:rsidR="000903D5" w:rsidRPr="003A4D2B" w:rsidRDefault="000903D5" w:rsidP="00B13528">
      <w:pPr>
        <w:ind w:firstLine="567"/>
        <w:jc w:val="both"/>
        <w:rPr>
          <w:sz w:val="28"/>
        </w:rPr>
      </w:pPr>
      <w:r w:rsidRPr="003A4D2B">
        <w:rPr>
          <w:sz w:val="28"/>
        </w:rPr>
        <w:t xml:space="preserve">8.1. Будь-які спори, що виникають з цього Договору або </w:t>
      </w:r>
      <w:r w:rsidR="00FA3521">
        <w:rPr>
          <w:sz w:val="28"/>
        </w:rPr>
        <w:t>у</w:t>
      </w:r>
      <w:r w:rsidRPr="003A4D2B">
        <w:rPr>
          <w:sz w:val="28"/>
        </w:rPr>
        <w:t xml:space="preserve"> зв'язку з ним, Сторони вирішуватимуть шляхом переговорів за законодавством України.</w:t>
      </w:r>
    </w:p>
    <w:p w:rsidR="000903D5" w:rsidRPr="003A4D2B" w:rsidRDefault="000903D5" w:rsidP="00B13528">
      <w:pPr>
        <w:ind w:firstLine="567"/>
        <w:jc w:val="both"/>
        <w:rPr>
          <w:sz w:val="28"/>
        </w:rPr>
      </w:pPr>
      <w:r w:rsidRPr="003A4D2B">
        <w:rPr>
          <w:sz w:val="28"/>
        </w:rPr>
        <w:t>8.2. При недосягненні згоди Сторони мають право передати спір на вирішення суду України, рішення якого після набрання юридичної сили є обов'язковим до виконання.</w:t>
      </w:r>
    </w:p>
    <w:p w:rsidR="003634ED" w:rsidRPr="003A4D2B" w:rsidRDefault="003634ED" w:rsidP="00B13528">
      <w:pPr>
        <w:ind w:firstLine="567"/>
        <w:jc w:val="both"/>
        <w:rPr>
          <w:sz w:val="28"/>
        </w:rPr>
      </w:pPr>
    </w:p>
    <w:p w:rsidR="000903D5" w:rsidRPr="003A4D2B" w:rsidRDefault="000903D5" w:rsidP="00B13528">
      <w:pPr>
        <w:jc w:val="center"/>
        <w:rPr>
          <w:sz w:val="28"/>
        </w:rPr>
      </w:pPr>
      <w:r w:rsidRPr="003A4D2B">
        <w:rPr>
          <w:b/>
          <w:sz w:val="28"/>
        </w:rPr>
        <w:t>9. Термін дії Договору</w:t>
      </w:r>
    </w:p>
    <w:p w:rsidR="000903D5" w:rsidRPr="003A4D2B" w:rsidRDefault="000903D5" w:rsidP="00B13528">
      <w:pPr>
        <w:ind w:firstLine="567"/>
        <w:jc w:val="both"/>
        <w:rPr>
          <w:sz w:val="28"/>
        </w:rPr>
      </w:pPr>
      <w:r w:rsidRPr="003A4D2B">
        <w:rPr>
          <w:sz w:val="28"/>
        </w:rPr>
        <w:t xml:space="preserve">9.1. Цей Договір набирає чинності з моменту підписання та діє до  </w:t>
      </w:r>
      <w:r w:rsidRPr="003A4D2B">
        <w:rPr>
          <w:sz w:val="28"/>
        </w:rPr>
        <w:br/>
        <w:t xml:space="preserve">«____» _________ </w:t>
      </w:r>
      <w:r w:rsidRPr="003A4D2B">
        <w:rPr>
          <w:sz w:val="28"/>
          <w:szCs w:val="28"/>
        </w:rPr>
        <w:t>20</w:t>
      </w:r>
      <w:r w:rsidR="00235EFC" w:rsidRPr="003A4D2B">
        <w:rPr>
          <w:sz w:val="28"/>
          <w:szCs w:val="28"/>
        </w:rPr>
        <w:t>37</w:t>
      </w:r>
      <w:r w:rsidRPr="003A4D2B">
        <w:rPr>
          <w:sz w:val="28"/>
        </w:rPr>
        <w:t xml:space="preserve"> року, але у будь-якому випадку до повного виконання сторонами своїх зобов’язань. </w:t>
      </w:r>
    </w:p>
    <w:p w:rsidR="000903D5" w:rsidRPr="003A4D2B" w:rsidRDefault="000903D5" w:rsidP="00B13528">
      <w:pPr>
        <w:ind w:firstLine="567"/>
        <w:jc w:val="both"/>
        <w:rPr>
          <w:sz w:val="28"/>
        </w:rPr>
      </w:pPr>
      <w:r w:rsidRPr="003A4D2B">
        <w:rPr>
          <w:sz w:val="28"/>
        </w:rPr>
        <w:t>У разі</w:t>
      </w:r>
      <w:r w:rsidR="00FA3521">
        <w:rPr>
          <w:sz w:val="28"/>
        </w:rPr>
        <w:t>,</w:t>
      </w:r>
      <w:r w:rsidRPr="003A4D2B">
        <w:rPr>
          <w:sz w:val="28"/>
        </w:rPr>
        <w:t xml:space="preserve"> коли за місяць до закінчення дії Договору однією із сторін не заявлено у письмовій формі про його розірвання</w:t>
      </w:r>
      <w:r w:rsidR="00FA3521">
        <w:rPr>
          <w:sz w:val="28"/>
        </w:rPr>
        <w:t>,</w:t>
      </w:r>
      <w:r w:rsidRPr="003A4D2B">
        <w:rPr>
          <w:sz w:val="28"/>
        </w:rPr>
        <w:t xml:space="preserve"> Договір вважається продовженим на</w:t>
      </w:r>
      <w:r w:rsidR="003634ED" w:rsidRPr="003A4D2B">
        <w:rPr>
          <w:sz w:val="28"/>
        </w:rPr>
        <w:t xml:space="preserve"> кожні</w:t>
      </w:r>
      <w:r w:rsidRPr="003A4D2B">
        <w:rPr>
          <w:sz w:val="28"/>
        </w:rPr>
        <w:t xml:space="preserve"> 5 (п’ять) років.</w:t>
      </w:r>
    </w:p>
    <w:p w:rsidR="000903D5" w:rsidRPr="003A4D2B" w:rsidRDefault="000903D5" w:rsidP="00B13528">
      <w:pPr>
        <w:ind w:firstLine="567"/>
        <w:jc w:val="both"/>
        <w:rPr>
          <w:sz w:val="28"/>
        </w:rPr>
      </w:pPr>
      <w:r w:rsidRPr="003A4D2B">
        <w:rPr>
          <w:sz w:val="28"/>
        </w:rPr>
        <w:t>9.2. </w:t>
      </w:r>
      <w:r w:rsidR="00FA3521">
        <w:rPr>
          <w:sz w:val="28"/>
        </w:rPr>
        <w:t>Цей</w:t>
      </w:r>
      <w:r w:rsidRPr="003A4D2B">
        <w:rPr>
          <w:sz w:val="28"/>
        </w:rPr>
        <w:t xml:space="preserve"> Договір укладається з Перевізником, </w:t>
      </w:r>
      <w:r w:rsidR="003634ED" w:rsidRPr="003A4D2B">
        <w:rPr>
          <w:sz w:val="28"/>
        </w:rPr>
        <w:t xml:space="preserve">який </w:t>
      </w:r>
      <w:r w:rsidRPr="003A4D2B">
        <w:rPr>
          <w:sz w:val="28"/>
        </w:rPr>
        <w:t xml:space="preserve">має укладений </w:t>
      </w:r>
      <w:r w:rsidR="00FA3521">
        <w:rPr>
          <w:sz w:val="28"/>
        </w:rPr>
        <w:t>Д</w:t>
      </w:r>
      <w:r w:rsidRPr="003A4D2B">
        <w:rPr>
          <w:sz w:val="28"/>
        </w:rPr>
        <w:t>оговір із Замовником на перевезення пасажирів міським пасажирським транспортом.</w:t>
      </w:r>
      <w:r w:rsidR="003634ED" w:rsidRPr="003A4D2B">
        <w:rPr>
          <w:sz w:val="28"/>
        </w:rPr>
        <w:t xml:space="preserve"> У разі припинення такого </w:t>
      </w:r>
      <w:r w:rsidR="00FA3521">
        <w:rPr>
          <w:sz w:val="28"/>
        </w:rPr>
        <w:t>Д</w:t>
      </w:r>
      <w:r w:rsidR="003634ED" w:rsidRPr="003A4D2B">
        <w:rPr>
          <w:sz w:val="28"/>
        </w:rPr>
        <w:t xml:space="preserve">оговору, </w:t>
      </w:r>
      <w:r w:rsidR="00FA3521">
        <w:rPr>
          <w:sz w:val="28"/>
        </w:rPr>
        <w:t>цей</w:t>
      </w:r>
      <w:r w:rsidR="003634ED" w:rsidRPr="003A4D2B">
        <w:rPr>
          <w:sz w:val="28"/>
        </w:rPr>
        <w:t xml:space="preserve"> Договір автоматично припиняється з моменту повідомлення Оператору про</w:t>
      </w:r>
      <w:r w:rsidRPr="003A4D2B">
        <w:rPr>
          <w:sz w:val="28"/>
        </w:rPr>
        <w:t> </w:t>
      </w:r>
      <w:r w:rsidR="003634ED" w:rsidRPr="003A4D2B">
        <w:rPr>
          <w:sz w:val="28"/>
        </w:rPr>
        <w:t>припинення взаємовідносин між Замовником та Перевізником.</w:t>
      </w:r>
    </w:p>
    <w:p w:rsidR="003634ED" w:rsidRPr="003A4D2B" w:rsidRDefault="000903D5" w:rsidP="00B13528">
      <w:pPr>
        <w:ind w:firstLine="567"/>
        <w:jc w:val="both"/>
        <w:rPr>
          <w:sz w:val="28"/>
        </w:rPr>
      </w:pPr>
      <w:r w:rsidRPr="003A4D2B">
        <w:rPr>
          <w:sz w:val="28"/>
        </w:rPr>
        <w:t xml:space="preserve">9.3. Умови, за яких Договір втрачає свою чинність: </w:t>
      </w:r>
    </w:p>
    <w:p w:rsidR="003634ED" w:rsidRPr="003A4D2B" w:rsidRDefault="003634ED" w:rsidP="00B13528">
      <w:pPr>
        <w:ind w:firstLine="567"/>
        <w:jc w:val="both"/>
        <w:rPr>
          <w:sz w:val="28"/>
        </w:rPr>
      </w:pPr>
      <w:r w:rsidRPr="003A4D2B">
        <w:rPr>
          <w:sz w:val="28"/>
        </w:rPr>
        <w:t xml:space="preserve">- </w:t>
      </w:r>
      <w:r w:rsidR="000903D5" w:rsidRPr="003A4D2B">
        <w:rPr>
          <w:sz w:val="28"/>
        </w:rPr>
        <w:t xml:space="preserve">закінчення терміну дії, на який його укладено; </w:t>
      </w:r>
    </w:p>
    <w:p w:rsidR="003634ED" w:rsidRPr="003A4D2B" w:rsidRDefault="003634ED" w:rsidP="00B13528">
      <w:pPr>
        <w:ind w:firstLine="567"/>
        <w:jc w:val="both"/>
        <w:rPr>
          <w:sz w:val="28"/>
        </w:rPr>
      </w:pPr>
      <w:r w:rsidRPr="003A4D2B">
        <w:rPr>
          <w:sz w:val="28"/>
        </w:rPr>
        <w:t xml:space="preserve">- </w:t>
      </w:r>
      <w:r w:rsidR="000903D5" w:rsidRPr="003A4D2B">
        <w:rPr>
          <w:sz w:val="28"/>
        </w:rPr>
        <w:t xml:space="preserve">за згодою Сторін; </w:t>
      </w:r>
    </w:p>
    <w:p w:rsidR="003634ED" w:rsidRPr="003A4D2B" w:rsidRDefault="003634ED" w:rsidP="00B13528">
      <w:pPr>
        <w:ind w:firstLine="567"/>
        <w:jc w:val="both"/>
        <w:rPr>
          <w:sz w:val="28"/>
        </w:rPr>
      </w:pPr>
      <w:r w:rsidRPr="003A4D2B">
        <w:rPr>
          <w:sz w:val="28"/>
        </w:rPr>
        <w:t xml:space="preserve">- </w:t>
      </w:r>
      <w:r w:rsidR="000903D5" w:rsidRPr="003A4D2B">
        <w:rPr>
          <w:sz w:val="28"/>
        </w:rPr>
        <w:t xml:space="preserve">за рішенням суду України; </w:t>
      </w:r>
    </w:p>
    <w:p w:rsidR="003634ED" w:rsidRPr="003A4D2B" w:rsidRDefault="003634ED" w:rsidP="00B13528">
      <w:pPr>
        <w:ind w:firstLine="567"/>
        <w:jc w:val="both"/>
        <w:rPr>
          <w:sz w:val="28"/>
        </w:rPr>
      </w:pPr>
      <w:r w:rsidRPr="003A4D2B">
        <w:rPr>
          <w:sz w:val="28"/>
        </w:rPr>
        <w:t xml:space="preserve">- </w:t>
      </w:r>
      <w:r w:rsidR="000903D5" w:rsidRPr="003A4D2B">
        <w:rPr>
          <w:sz w:val="28"/>
        </w:rPr>
        <w:t>завершення терміну дії чи розірвання між Замовником і Перевізником Договору на перевезення, завершення терміну повноважень Оператора</w:t>
      </w:r>
      <w:r w:rsidRPr="003A4D2B">
        <w:rPr>
          <w:sz w:val="28"/>
        </w:rPr>
        <w:t>;</w:t>
      </w:r>
    </w:p>
    <w:p w:rsidR="003634ED" w:rsidRPr="003A4D2B" w:rsidRDefault="003634ED" w:rsidP="00B13528">
      <w:pPr>
        <w:ind w:firstLine="567"/>
        <w:jc w:val="both"/>
        <w:rPr>
          <w:sz w:val="28"/>
        </w:rPr>
      </w:pPr>
      <w:r w:rsidRPr="003A4D2B">
        <w:rPr>
          <w:sz w:val="28"/>
        </w:rPr>
        <w:t>- з ініціативи Оператора за умови завчасного попередження за шість місяців до дати такого розірвання;</w:t>
      </w:r>
    </w:p>
    <w:p w:rsidR="003634ED" w:rsidRPr="003A4D2B" w:rsidRDefault="003634ED" w:rsidP="00B13528">
      <w:pPr>
        <w:ind w:firstLine="567"/>
        <w:jc w:val="both"/>
        <w:rPr>
          <w:sz w:val="28"/>
        </w:rPr>
      </w:pPr>
      <w:r w:rsidRPr="003A4D2B">
        <w:rPr>
          <w:sz w:val="28"/>
        </w:rPr>
        <w:t>- з ініціативи Замовника за умови завчасного попередження за шість місяців до дати такого розірвання;</w:t>
      </w:r>
    </w:p>
    <w:p w:rsidR="000903D5" w:rsidRPr="003A4D2B" w:rsidRDefault="003634ED" w:rsidP="00B13528">
      <w:pPr>
        <w:ind w:firstLine="567"/>
        <w:jc w:val="both"/>
        <w:rPr>
          <w:sz w:val="28"/>
        </w:rPr>
      </w:pPr>
      <w:r w:rsidRPr="003A4D2B">
        <w:rPr>
          <w:sz w:val="28"/>
        </w:rPr>
        <w:t xml:space="preserve">- з ініціативи Перевізника за умови завчасного попередження за три місяці до дати такого розірвання, за умови порушення Оператором п. 4.3. цього Договору більше </w:t>
      </w:r>
      <w:r w:rsidRPr="003A4D2B">
        <w:rPr>
          <w:sz w:val="28"/>
          <w:szCs w:val="28"/>
        </w:rPr>
        <w:t>п’яти</w:t>
      </w:r>
      <w:r w:rsidRPr="003A4D2B">
        <w:rPr>
          <w:sz w:val="28"/>
        </w:rPr>
        <w:t xml:space="preserve"> разів протягом календарного місяця, або у випадку допущення Оператором заборгованості за платежами більше як </w:t>
      </w:r>
      <w:r w:rsidRPr="003A4D2B">
        <w:rPr>
          <w:sz w:val="28"/>
          <w:szCs w:val="28"/>
        </w:rPr>
        <w:t>п’ять</w:t>
      </w:r>
      <w:r w:rsidRPr="003A4D2B">
        <w:rPr>
          <w:sz w:val="28"/>
        </w:rPr>
        <w:t xml:space="preserve"> банківських </w:t>
      </w:r>
      <w:r w:rsidRPr="003A4D2B">
        <w:rPr>
          <w:sz w:val="28"/>
          <w:szCs w:val="28"/>
        </w:rPr>
        <w:t>днів</w:t>
      </w:r>
      <w:r w:rsidRPr="003A4D2B">
        <w:rPr>
          <w:sz w:val="28"/>
        </w:rPr>
        <w:t xml:space="preserve"> з вини Оператора</w:t>
      </w:r>
      <w:r w:rsidR="000903D5" w:rsidRPr="003A4D2B">
        <w:rPr>
          <w:sz w:val="28"/>
        </w:rPr>
        <w:t>.</w:t>
      </w:r>
    </w:p>
    <w:p w:rsidR="000903D5" w:rsidRPr="003A4D2B" w:rsidRDefault="000903D5" w:rsidP="00B13528">
      <w:pPr>
        <w:ind w:firstLine="567"/>
        <w:jc w:val="both"/>
        <w:rPr>
          <w:sz w:val="28"/>
        </w:rPr>
      </w:pPr>
      <w:r w:rsidRPr="003A4D2B">
        <w:rPr>
          <w:sz w:val="28"/>
        </w:rPr>
        <w:t>9.4. Закінчення строку дії Договору не звільняє Сторони від виконання тих зобов’язань, що залишились невиконаними</w:t>
      </w:r>
      <w:r w:rsidR="00FA3521">
        <w:rPr>
          <w:sz w:val="28"/>
        </w:rPr>
        <w:t>,</w:t>
      </w:r>
      <w:r w:rsidRPr="003A4D2B">
        <w:rPr>
          <w:sz w:val="28"/>
        </w:rPr>
        <w:t xml:space="preserve"> та відшкодування збитків, завданих неналежним виконанням чи невиконанням умов Договору.</w:t>
      </w:r>
    </w:p>
    <w:p w:rsidR="000903D5" w:rsidRPr="003A4D2B" w:rsidRDefault="000903D5" w:rsidP="00B13528">
      <w:pPr>
        <w:ind w:firstLine="567"/>
        <w:jc w:val="both"/>
        <w:rPr>
          <w:sz w:val="28"/>
        </w:rPr>
      </w:pPr>
      <w:r w:rsidRPr="003A4D2B">
        <w:rPr>
          <w:sz w:val="28"/>
        </w:rPr>
        <w:t xml:space="preserve">9.5. Одностороння відмова від Договору та/або зміна обсягу зобов’язань не допускається, крім випадків, визначених законодавством України та цим </w:t>
      </w:r>
      <w:r w:rsidRPr="003A4D2B">
        <w:rPr>
          <w:sz w:val="28"/>
        </w:rPr>
        <w:lastRenderedPageBreak/>
        <w:t>Договором.</w:t>
      </w:r>
    </w:p>
    <w:p w:rsidR="000903D5" w:rsidRPr="003A4D2B" w:rsidRDefault="000903D5" w:rsidP="00B13528">
      <w:pPr>
        <w:ind w:firstLine="567"/>
        <w:jc w:val="both"/>
        <w:rPr>
          <w:sz w:val="28"/>
        </w:rPr>
      </w:pPr>
      <w:r w:rsidRPr="003A4D2B">
        <w:rPr>
          <w:sz w:val="28"/>
        </w:rPr>
        <w:t xml:space="preserve">9.6.  По закінченні правовідносин між Сторонами Договору, кожна Сторона вправі вилучити те майно, яке є у її власності та задіяне у здійсненні господарської діяльності з перевезення пасажирів громадським автомобільним транспортом </w:t>
      </w:r>
      <w:r w:rsidR="003A4D2B" w:rsidRPr="003A4D2B">
        <w:rPr>
          <w:sz w:val="28"/>
          <w:szCs w:val="28"/>
        </w:rPr>
        <w:t xml:space="preserve">Прилуцької </w:t>
      </w:r>
      <w:r w:rsidRPr="003A4D2B">
        <w:rPr>
          <w:sz w:val="28"/>
        </w:rPr>
        <w:t>міської територіальної громади, крім майна, що не може бути відокремленим без зміни його призначення, пошкодження чи знищення.</w:t>
      </w:r>
    </w:p>
    <w:p w:rsidR="000903D5" w:rsidRPr="003A4D2B" w:rsidRDefault="000903D5" w:rsidP="00B13528">
      <w:pPr>
        <w:ind w:firstLine="567"/>
        <w:jc w:val="both"/>
        <w:rPr>
          <w:sz w:val="28"/>
        </w:rPr>
      </w:pPr>
      <w:r w:rsidRPr="003A4D2B">
        <w:rPr>
          <w:sz w:val="28"/>
        </w:rPr>
        <w:t>9.</w:t>
      </w:r>
      <w:r w:rsidR="003634ED" w:rsidRPr="003A4D2B">
        <w:rPr>
          <w:sz w:val="28"/>
        </w:rPr>
        <w:t>7</w:t>
      </w:r>
      <w:r w:rsidRPr="003A4D2B">
        <w:rPr>
          <w:sz w:val="28"/>
        </w:rPr>
        <w:t xml:space="preserve">.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w:t>
      </w:r>
      <w:r w:rsidR="003634ED" w:rsidRPr="003A4D2B">
        <w:rPr>
          <w:sz w:val="28"/>
        </w:rPr>
        <w:t xml:space="preserve">повну </w:t>
      </w:r>
      <w:r w:rsidRPr="003A4D2B">
        <w:rPr>
          <w:sz w:val="28"/>
        </w:rPr>
        <w:t xml:space="preserve"> вартість такого майна.</w:t>
      </w:r>
    </w:p>
    <w:p w:rsidR="000903D5" w:rsidRPr="003A4D2B" w:rsidRDefault="000903D5" w:rsidP="00B13528">
      <w:pPr>
        <w:jc w:val="both"/>
        <w:rPr>
          <w:sz w:val="28"/>
        </w:rPr>
      </w:pPr>
    </w:p>
    <w:p w:rsidR="000903D5" w:rsidRPr="003A4D2B" w:rsidRDefault="000903D5" w:rsidP="00B13528">
      <w:pPr>
        <w:jc w:val="center"/>
        <w:rPr>
          <w:sz w:val="28"/>
        </w:rPr>
      </w:pPr>
      <w:r w:rsidRPr="003A4D2B">
        <w:rPr>
          <w:b/>
          <w:sz w:val="28"/>
        </w:rPr>
        <w:t>10. Зміна умов Договору та інші положення</w:t>
      </w:r>
    </w:p>
    <w:p w:rsidR="000903D5" w:rsidRPr="003A4D2B" w:rsidRDefault="000903D5" w:rsidP="00B13528">
      <w:pPr>
        <w:ind w:firstLine="567"/>
        <w:jc w:val="both"/>
        <w:rPr>
          <w:sz w:val="28"/>
        </w:rPr>
      </w:pPr>
      <w:r w:rsidRPr="003A4D2B">
        <w:rPr>
          <w:sz w:val="28"/>
        </w:rPr>
        <w:t>10.1. Умови цього Договору можуть бути змінені за взаємною згодою Сторін у спосіб, визначений законодавством України.</w:t>
      </w:r>
    </w:p>
    <w:p w:rsidR="000903D5" w:rsidRPr="003A4D2B" w:rsidRDefault="000903D5" w:rsidP="00B13528">
      <w:pPr>
        <w:ind w:firstLine="567"/>
        <w:jc w:val="both"/>
        <w:rPr>
          <w:sz w:val="28"/>
        </w:rPr>
      </w:pPr>
      <w:r w:rsidRPr="003A4D2B">
        <w:rPr>
          <w:sz w:val="28"/>
        </w:rPr>
        <w:t>10.2. Договір укладено у трьох оригінальних примірниках, по одному для кожної із Сторін.</w:t>
      </w:r>
    </w:p>
    <w:p w:rsidR="000903D5" w:rsidRPr="003A4D2B" w:rsidRDefault="000903D5" w:rsidP="00B13528">
      <w:pPr>
        <w:ind w:firstLine="567"/>
        <w:jc w:val="both"/>
        <w:rPr>
          <w:sz w:val="28"/>
        </w:rPr>
      </w:pPr>
      <w:r w:rsidRPr="003A4D2B">
        <w:rPr>
          <w:sz w:val="28"/>
        </w:rPr>
        <w:t>10.3. У випадках, які не врегульовані цим Договором, Сторони керуються нормами чинного законодавства України.</w:t>
      </w:r>
    </w:p>
    <w:p w:rsidR="000903D5" w:rsidRPr="003A4D2B" w:rsidRDefault="000903D5" w:rsidP="00B13528">
      <w:pPr>
        <w:ind w:firstLine="567"/>
        <w:jc w:val="both"/>
        <w:rPr>
          <w:sz w:val="28"/>
        </w:rPr>
      </w:pPr>
      <w:r w:rsidRPr="003A4D2B">
        <w:rPr>
          <w:sz w:val="28"/>
        </w:rPr>
        <w:t>10.4. </w:t>
      </w:r>
      <w:r w:rsidR="0077199F">
        <w:rPr>
          <w:sz w:val="28"/>
        </w:rPr>
        <w:t>Додатк</w:t>
      </w:r>
      <w:r w:rsidRPr="003A4D2B">
        <w:rPr>
          <w:sz w:val="28"/>
        </w:rPr>
        <w:t xml:space="preserve">и до Договору та </w:t>
      </w:r>
      <w:r w:rsidR="009B3515">
        <w:rPr>
          <w:sz w:val="28"/>
        </w:rPr>
        <w:t>А</w:t>
      </w:r>
      <w:r w:rsidRPr="003A4D2B">
        <w:rPr>
          <w:sz w:val="28"/>
        </w:rPr>
        <w:t>кти прийому-передачі обладнання є невід’ємною частиною цього Договору.</w:t>
      </w:r>
    </w:p>
    <w:p w:rsidR="003E4A86" w:rsidRPr="003A4D2B" w:rsidRDefault="0077199F" w:rsidP="00B13528">
      <w:pPr>
        <w:ind w:firstLine="567"/>
        <w:jc w:val="both"/>
        <w:rPr>
          <w:sz w:val="28"/>
        </w:rPr>
      </w:pPr>
      <w:r>
        <w:rPr>
          <w:sz w:val="28"/>
        </w:rPr>
        <w:t>Додатк</w:t>
      </w:r>
      <w:r w:rsidR="003E4A86" w:rsidRPr="003A4D2B">
        <w:rPr>
          <w:sz w:val="28"/>
        </w:rPr>
        <w:t>и:</w:t>
      </w:r>
    </w:p>
    <w:p w:rsidR="003E4A86" w:rsidRPr="00FA3521" w:rsidRDefault="00FA3521" w:rsidP="00FA3521">
      <w:pPr>
        <w:ind w:firstLine="567"/>
        <w:rPr>
          <w:sz w:val="28"/>
        </w:rPr>
      </w:pPr>
      <w:r w:rsidRPr="00FA3521">
        <w:rPr>
          <w:sz w:val="28"/>
        </w:rPr>
        <w:t>-</w:t>
      </w:r>
      <w:r>
        <w:rPr>
          <w:sz w:val="28"/>
        </w:rPr>
        <w:t xml:space="preserve"> </w:t>
      </w:r>
      <w:r w:rsidR="003E4A86" w:rsidRPr="00FA3521">
        <w:rPr>
          <w:sz w:val="28"/>
        </w:rPr>
        <w:t xml:space="preserve">Додаток 1 – форма </w:t>
      </w:r>
      <w:r w:rsidR="00184474" w:rsidRPr="00FA3521">
        <w:rPr>
          <w:sz w:val="28"/>
        </w:rPr>
        <w:t xml:space="preserve">  Акта</w:t>
      </w:r>
      <w:r w:rsidR="003E4A86" w:rsidRPr="00FA3521">
        <w:rPr>
          <w:sz w:val="28"/>
        </w:rPr>
        <w:t xml:space="preserve"> готовності. </w:t>
      </w:r>
    </w:p>
    <w:p w:rsidR="003E4A86" w:rsidRPr="003A4D2B" w:rsidRDefault="00FA3521" w:rsidP="00B13528">
      <w:pPr>
        <w:ind w:firstLine="567"/>
        <w:jc w:val="both"/>
        <w:rPr>
          <w:sz w:val="28"/>
        </w:rPr>
      </w:pPr>
      <w:r>
        <w:rPr>
          <w:sz w:val="28"/>
        </w:rPr>
        <w:t xml:space="preserve">- </w:t>
      </w:r>
      <w:r w:rsidR="003E4A86" w:rsidRPr="003A4D2B">
        <w:rPr>
          <w:sz w:val="28"/>
        </w:rPr>
        <w:t xml:space="preserve">Додаток 2 – форма </w:t>
      </w:r>
      <w:r w:rsidR="00184474">
        <w:rPr>
          <w:sz w:val="28"/>
        </w:rPr>
        <w:t xml:space="preserve">  Акта</w:t>
      </w:r>
      <w:r w:rsidR="003E4A86" w:rsidRPr="003A4D2B">
        <w:rPr>
          <w:sz w:val="28"/>
        </w:rPr>
        <w:t xml:space="preserve"> </w:t>
      </w:r>
      <w:r w:rsidR="00DA065E" w:rsidRPr="003A4D2B">
        <w:rPr>
          <w:sz w:val="28"/>
        </w:rPr>
        <w:t xml:space="preserve">неможливості виконання заявки </w:t>
      </w:r>
      <w:r w:rsidR="00AF288D" w:rsidRPr="003A4D2B">
        <w:rPr>
          <w:sz w:val="28"/>
        </w:rPr>
        <w:t>Оператором</w:t>
      </w:r>
      <w:r w:rsidR="00DA065E" w:rsidRPr="003A4D2B">
        <w:rPr>
          <w:sz w:val="28"/>
        </w:rPr>
        <w:t xml:space="preserve">. </w:t>
      </w:r>
    </w:p>
    <w:p w:rsidR="000903D5" w:rsidRPr="003A4D2B" w:rsidRDefault="000903D5" w:rsidP="00B13528">
      <w:pPr>
        <w:ind w:firstLine="567"/>
        <w:jc w:val="both"/>
        <w:rPr>
          <w:sz w:val="28"/>
        </w:rPr>
      </w:pPr>
      <w:r w:rsidRPr="003A4D2B">
        <w:rPr>
          <w:sz w:val="28"/>
        </w:rPr>
        <w:t>10.5. Уповноважені на підписання цього Договору представники підписанням цього Договору підтверджують надання згоди на збір, обробку та використання їх персональних даних з метою виконання цього Договору, подання різного роду звітності. Кожна Сторона цього Договору зобов'язана дотримуватись вимог Закону України «Про захист персональних даних» при зборі, використанні чи обробці персональних даних іншої Сторони.</w:t>
      </w:r>
    </w:p>
    <w:p w:rsidR="000903D5" w:rsidRPr="003A4D2B" w:rsidRDefault="000903D5" w:rsidP="00B13528">
      <w:pPr>
        <w:pStyle w:val="a3"/>
        <w:tabs>
          <w:tab w:val="left" w:pos="4334"/>
        </w:tabs>
        <w:spacing w:before="0"/>
        <w:ind w:right="140"/>
      </w:pPr>
    </w:p>
    <w:p w:rsidR="00CF5A4F" w:rsidRPr="003A4D2B" w:rsidRDefault="00CF5A4F" w:rsidP="00B13528">
      <w:pPr>
        <w:jc w:val="center"/>
        <w:rPr>
          <w:b/>
          <w:bCs/>
          <w:sz w:val="28"/>
          <w:szCs w:val="28"/>
        </w:rPr>
      </w:pPr>
      <w:r w:rsidRPr="003A4D2B">
        <w:rPr>
          <w:b/>
          <w:bCs/>
          <w:sz w:val="28"/>
          <w:szCs w:val="28"/>
        </w:rPr>
        <w:t>11. Реквізити сторін</w:t>
      </w:r>
    </w:p>
    <w:p w:rsidR="00EE2D86" w:rsidRPr="003A4D2B" w:rsidRDefault="00EE2D86" w:rsidP="00B13528">
      <w:pPr>
        <w:jc w:val="center"/>
        <w:rPr>
          <w:b/>
          <w:bCs/>
          <w:sz w:val="28"/>
          <w:szCs w:val="28"/>
        </w:rPr>
      </w:pPr>
    </w:p>
    <w:tbl>
      <w:tblPr>
        <w:tblStyle w:val="af6"/>
        <w:tblW w:w="0" w:type="auto"/>
        <w:tblLook w:val="04A0"/>
      </w:tblPr>
      <w:tblGrid>
        <w:gridCol w:w="3334"/>
        <w:gridCol w:w="3316"/>
        <w:gridCol w:w="3208"/>
      </w:tblGrid>
      <w:tr w:rsidR="007E28E2" w:rsidRPr="003A4D2B" w:rsidTr="00C61169">
        <w:tc>
          <w:tcPr>
            <w:tcW w:w="3405" w:type="dxa"/>
          </w:tcPr>
          <w:p w:rsidR="007E28E2" w:rsidRPr="003A4D2B" w:rsidRDefault="007E28E2" w:rsidP="00B13528">
            <w:pPr>
              <w:rPr>
                <w:b/>
                <w:bCs/>
                <w:sz w:val="28"/>
                <w:szCs w:val="28"/>
              </w:rPr>
            </w:pPr>
            <w:r w:rsidRPr="003A4D2B">
              <w:rPr>
                <w:b/>
                <w:bCs/>
                <w:sz w:val="28"/>
                <w:szCs w:val="28"/>
              </w:rPr>
              <w:t xml:space="preserve">     ЗАМОВНИК:</w:t>
            </w:r>
          </w:p>
          <w:p w:rsidR="007E28E2" w:rsidRPr="003A4D2B" w:rsidRDefault="007E28E2" w:rsidP="00B13528">
            <w:pPr>
              <w:rPr>
                <w:b/>
                <w:bCs/>
                <w:sz w:val="16"/>
                <w:szCs w:val="16"/>
              </w:rPr>
            </w:pPr>
          </w:p>
        </w:tc>
        <w:tc>
          <w:tcPr>
            <w:tcW w:w="3316" w:type="dxa"/>
          </w:tcPr>
          <w:p w:rsidR="007E28E2" w:rsidRPr="003A4D2B" w:rsidRDefault="007E28E2" w:rsidP="00B13528">
            <w:pPr>
              <w:rPr>
                <w:b/>
                <w:bCs/>
                <w:sz w:val="28"/>
                <w:szCs w:val="28"/>
              </w:rPr>
            </w:pPr>
            <w:r w:rsidRPr="003A4D2B">
              <w:rPr>
                <w:b/>
                <w:bCs/>
                <w:sz w:val="28"/>
                <w:szCs w:val="28"/>
              </w:rPr>
              <w:t>ПЕРЕВІЗНИК:</w:t>
            </w:r>
          </w:p>
        </w:tc>
        <w:tc>
          <w:tcPr>
            <w:tcW w:w="3421" w:type="dxa"/>
          </w:tcPr>
          <w:p w:rsidR="007E28E2" w:rsidRPr="003A4D2B" w:rsidRDefault="007E28E2" w:rsidP="00B13528">
            <w:pPr>
              <w:rPr>
                <w:b/>
                <w:bCs/>
                <w:sz w:val="28"/>
                <w:szCs w:val="28"/>
              </w:rPr>
            </w:pPr>
            <w:r w:rsidRPr="003A4D2B">
              <w:rPr>
                <w:b/>
                <w:bCs/>
                <w:sz w:val="28"/>
                <w:szCs w:val="28"/>
              </w:rPr>
              <w:t xml:space="preserve">     ОПЕРАТОР:</w:t>
            </w:r>
          </w:p>
        </w:tc>
      </w:tr>
      <w:tr w:rsidR="007E28E2" w:rsidRPr="003A4D2B" w:rsidTr="00C61169">
        <w:tc>
          <w:tcPr>
            <w:tcW w:w="3405" w:type="dxa"/>
          </w:tcPr>
          <w:p w:rsidR="007E28E2" w:rsidRPr="003A4D2B" w:rsidRDefault="007E28E2" w:rsidP="00B13528">
            <w:pPr>
              <w:rPr>
                <w:b/>
                <w:bCs/>
                <w:sz w:val="28"/>
                <w:szCs w:val="28"/>
              </w:rPr>
            </w:pPr>
          </w:p>
        </w:tc>
        <w:tc>
          <w:tcPr>
            <w:tcW w:w="3316" w:type="dxa"/>
          </w:tcPr>
          <w:p w:rsidR="007E28E2" w:rsidRPr="003A4D2B" w:rsidRDefault="007E28E2" w:rsidP="00B13528">
            <w:pPr>
              <w:rPr>
                <w:b/>
                <w:bCs/>
                <w:sz w:val="28"/>
                <w:szCs w:val="28"/>
              </w:rPr>
            </w:pPr>
          </w:p>
        </w:tc>
        <w:tc>
          <w:tcPr>
            <w:tcW w:w="3421" w:type="dxa"/>
          </w:tcPr>
          <w:p w:rsidR="007E28E2" w:rsidRPr="003A4D2B" w:rsidRDefault="007E28E2" w:rsidP="00B13528">
            <w:pPr>
              <w:rPr>
                <w:b/>
                <w:bCs/>
                <w:sz w:val="28"/>
                <w:szCs w:val="28"/>
              </w:rPr>
            </w:pPr>
          </w:p>
        </w:tc>
      </w:tr>
      <w:tr w:rsidR="007E28E2" w:rsidRPr="003A4D2B" w:rsidTr="00C61169">
        <w:tc>
          <w:tcPr>
            <w:tcW w:w="3405" w:type="dxa"/>
          </w:tcPr>
          <w:p w:rsidR="007E28E2" w:rsidRPr="003A4D2B" w:rsidRDefault="007E28E2" w:rsidP="00B13528">
            <w:pPr>
              <w:rPr>
                <w:sz w:val="28"/>
                <w:szCs w:val="28"/>
              </w:rPr>
            </w:pPr>
          </w:p>
        </w:tc>
        <w:tc>
          <w:tcPr>
            <w:tcW w:w="3316" w:type="dxa"/>
          </w:tcPr>
          <w:p w:rsidR="007E28E2" w:rsidRPr="003A4D2B" w:rsidRDefault="007E28E2" w:rsidP="00B13528">
            <w:pPr>
              <w:rPr>
                <w:sz w:val="28"/>
                <w:szCs w:val="28"/>
              </w:rPr>
            </w:pPr>
          </w:p>
        </w:tc>
        <w:tc>
          <w:tcPr>
            <w:tcW w:w="3421" w:type="dxa"/>
          </w:tcPr>
          <w:p w:rsidR="007E28E2" w:rsidRPr="003A4D2B" w:rsidRDefault="007E28E2" w:rsidP="00B13528">
            <w:pPr>
              <w:rPr>
                <w:sz w:val="28"/>
                <w:szCs w:val="28"/>
              </w:rPr>
            </w:pPr>
          </w:p>
        </w:tc>
      </w:tr>
      <w:tr w:rsidR="007E28E2" w:rsidRPr="003A4D2B" w:rsidTr="00C61169">
        <w:tc>
          <w:tcPr>
            <w:tcW w:w="3405" w:type="dxa"/>
          </w:tcPr>
          <w:p w:rsidR="007E28E2" w:rsidRPr="003A4D2B" w:rsidRDefault="007E28E2" w:rsidP="00B13528">
            <w:pPr>
              <w:rPr>
                <w:sz w:val="28"/>
                <w:szCs w:val="28"/>
              </w:rPr>
            </w:pPr>
            <w:r w:rsidRPr="003A4D2B">
              <w:rPr>
                <w:sz w:val="28"/>
                <w:szCs w:val="28"/>
              </w:rPr>
              <w:t xml:space="preserve"> </w:t>
            </w:r>
          </w:p>
        </w:tc>
        <w:tc>
          <w:tcPr>
            <w:tcW w:w="3316" w:type="dxa"/>
          </w:tcPr>
          <w:p w:rsidR="007E28E2" w:rsidRPr="003A4D2B" w:rsidRDefault="007E28E2" w:rsidP="00B13528">
            <w:pPr>
              <w:rPr>
                <w:sz w:val="28"/>
                <w:szCs w:val="28"/>
              </w:rPr>
            </w:pPr>
          </w:p>
        </w:tc>
        <w:tc>
          <w:tcPr>
            <w:tcW w:w="3421" w:type="dxa"/>
          </w:tcPr>
          <w:p w:rsidR="007E28E2" w:rsidRPr="003A4D2B" w:rsidRDefault="007E28E2" w:rsidP="00B13528">
            <w:pPr>
              <w:rPr>
                <w:sz w:val="28"/>
                <w:szCs w:val="28"/>
              </w:rPr>
            </w:pPr>
          </w:p>
        </w:tc>
      </w:tr>
      <w:tr w:rsidR="007E28E2" w:rsidRPr="003A4D2B" w:rsidTr="00C61169">
        <w:tc>
          <w:tcPr>
            <w:tcW w:w="3405" w:type="dxa"/>
          </w:tcPr>
          <w:p w:rsidR="007E28E2" w:rsidRPr="003A4D2B" w:rsidRDefault="007E28E2" w:rsidP="00B13528">
            <w:pPr>
              <w:rPr>
                <w:sz w:val="28"/>
                <w:szCs w:val="28"/>
              </w:rPr>
            </w:pPr>
          </w:p>
        </w:tc>
        <w:tc>
          <w:tcPr>
            <w:tcW w:w="3316" w:type="dxa"/>
          </w:tcPr>
          <w:p w:rsidR="007E28E2" w:rsidRPr="003A4D2B" w:rsidRDefault="007E28E2" w:rsidP="00B13528">
            <w:pPr>
              <w:rPr>
                <w:sz w:val="28"/>
                <w:szCs w:val="28"/>
              </w:rPr>
            </w:pPr>
          </w:p>
        </w:tc>
        <w:tc>
          <w:tcPr>
            <w:tcW w:w="3421" w:type="dxa"/>
          </w:tcPr>
          <w:p w:rsidR="007E28E2" w:rsidRPr="003A4D2B" w:rsidRDefault="007E28E2" w:rsidP="00B13528">
            <w:pPr>
              <w:rPr>
                <w:sz w:val="28"/>
                <w:szCs w:val="28"/>
              </w:rPr>
            </w:pPr>
          </w:p>
        </w:tc>
      </w:tr>
      <w:tr w:rsidR="007E28E2" w:rsidRPr="003A4D2B" w:rsidTr="00C61169">
        <w:tc>
          <w:tcPr>
            <w:tcW w:w="3405" w:type="dxa"/>
          </w:tcPr>
          <w:p w:rsidR="007E28E2" w:rsidRPr="003A4D2B" w:rsidRDefault="007E28E2" w:rsidP="00B13528">
            <w:pPr>
              <w:rPr>
                <w:sz w:val="28"/>
                <w:szCs w:val="28"/>
              </w:rPr>
            </w:pPr>
          </w:p>
        </w:tc>
        <w:tc>
          <w:tcPr>
            <w:tcW w:w="3316" w:type="dxa"/>
          </w:tcPr>
          <w:p w:rsidR="007E28E2" w:rsidRPr="003A4D2B" w:rsidRDefault="007E28E2" w:rsidP="00B13528">
            <w:pPr>
              <w:rPr>
                <w:sz w:val="28"/>
                <w:szCs w:val="28"/>
              </w:rPr>
            </w:pPr>
          </w:p>
        </w:tc>
        <w:tc>
          <w:tcPr>
            <w:tcW w:w="3421" w:type="dxa"/>
          </w:tcPr>
          <w:p w:rsidR="007E28E2" w:rsidRPr="003A4D2B" w:rsidRDefault="007E28E2" w:rsidP="00B13528">
            <w:pPr>
              <w:rPr>
                <w:sz w:val="28"/>
                <w:szCs w:val="28"/>
              </w:rPr>
            </w:pPr>
          </w:p>
        </w:tc>
      </w:tr>
      <w:tr w:rsidR="007E28E2" w:rsidRPr="003A4D2B" w:rsidTr="00C61169">
        <w:tc>
          <w:tcPr>
            <w:tcW w:w="3405" w:type="dxa"/>
          </w:tcPr>
          <w:p w:rsidR="007E28E2" w:rsidRPr="003A4D2B" w:rsidRDefault="007E28E2" w:rsidP="00B13528">
            <w:pPr>
              <w:rPr>
                <w:sz w:val="28"/>
                <w:szCs w:val="28"/>
              </w:rPr>
            </w:pPr>
          </w:p>
        </w:tc>
        <w:tc>
          <w:tcPr>
            <w:tcW w:w="3316" w:type="dxa"/>
          </w:tcPr>
          <w:p w:rsidR="007E28E2" w:rsidRPr="003A4D2B" w:rsidRDefault="007E28E2" w:rsidP="00B13528">
            <w:pPr>
              <w:rPr>
                <w:sz w:val="28"/>
                <w:szCs w:val="28"/>
              </w:rPr>
            </w:pPr>
          </w:p>
        </w:tc>
        <w:tc>
          <w:tcPr>
            <w:tcW w:w="3421" w:type="dxa"/>
          </w:tcPr>
          <w:p w:rsidR="007E28E2" w:rsidRPr="003A4D2B" w:rsidRDefault="007E28E2" w:rsidP="00B13528">
            <w:pPr>
              <w:rPr>
                <w:sz w:val="28"/>
                <w:szCs w:val="28"/>
              </w:rPr>
            </w:pPr>
          </w:p>
        </w:tc>
      </w:tr>
      <w:tr w:rsidR="00C61169" w:rsidRPr="003A4D2B" w:rsidTr="00C61169">
        <w:tc>
          <w:tcPr>
            <w:tcW w:w="3405" w:type="dxa"/>
          </w:tcPr>
          <w:p w:rsidR="00C61169" w:rsidRPr="003A4D2B" w:rsidRDefault="00C61169" w:rsidP="00B13528">
            <w:pPr>
              <w:rPr>
                <w:b/>
                <w:bCs/>
                <w:sz w:val="28"/>
                <w:szCs w:val="28"/>
              </w:rPr>
            </w:pPr>
            <w:r w:rsidRPr="003A4D2B">
              <w:t>Міський</w:t>
            </w:r>
            <w:r w:rsidRPr="003A4D2B">
              <w:rPr>
                <w:spacing w:val="-16"/>
              </w:rPr>
              <w:t xml:space="preserve"> </w:t>
            </w:r>
            <w:r w:rsidRPr="003A4D2B">
              <w:rPr>
                <w:spacing w:val="-2"/>
              </w:rPr>
              <w:t>голова</w:t>
            </w:r>
            <w:r w:rsidRPr="003A4D2B">
              <w:tab/>
            </w:r>
            <w:r w:rsidRPr="003A4D2B">
              <w:rPr>
                <w:b/>
                <w:bCs/>
                <w:sz w:val="28"/>
                <w:szCs w:val="28"/>
              </w:rPr>
              <w:t>_________________</w:t>
            </w:r>
          </w:p>
        </w:tc>
        <w:tc>
          <w:tcPr>
            <w:tcW w:w="3316" w:type="dxa"/>
          </w:tcPr>
          <w:p w:rsidR="00C61169" w:rsidRDefault="00C61169" w:rsidP="00742A62"/>
          <w:p w:rsidR="00C61169" w:rsidRPr="003A4D2B" w:rsidRDefault="00C61169" w:rsidP="00742A62">
            <w:pPr>
              <w:rPr>
                <w:b/>
                <w:bCs/>
                <w:sz w:val="28"/>
                <w:szCs w:val="28"/>
              </w:rPr>
            </w:pPr>
            <w:r w:rsidRPr="003A4D2B">
              <w:tab/>
            </w:r>
            <w:r w:rsidRPr="003A4D2B">
              <w:rPr>
                <w:b/>
                <w:bCs/>
                <w:sz w:val="28"/>
                <w:szCs w:val="28"/>
              </w:rPr>
              <w:t>_________________</w:t>
            </w:r>
          </w:p>
        </w:tc>
        <w:tc>
          <w:tcPr>
            <w:tcW w:w="3421" w:type="dxa"/>
          </w:tcPr>
          <w:p w:rsidR="00C61169" w:rsidRPr="003A4D2B" w:rsidRDefault="00C61169" w:rsidP="00742A62">
            <w:pPr>
              <w:rPr>
                <w:b/>
                <w:bCs/>
                <w:sz w:val="28"/>
                <w:szCs w:val="28"/>
              </w:rPr>
            </w:pPr>
            <w:r>
              <w:t>Директор</w:t>
            </w:r>
            <w:r w:rsidRPr="003A4D2B">
              <w:tab/>
            </w:r>
            <w:r w:rsidRPr="003A4D2B">
              <w:rPr>
                <w:b/>
                <w:bCs/>
                <w:sz w:val="28"/>
                <w:szCs w:val="28"/>
              </w:rPr>
              <w:t>_________________</w:t>
            </w:r>
          </w:p>
        </w:tc>
      </w:tr>
      <w:tr w:rsidR="00C61169" w:rsidRPr="003A4D2B" w:rsidTr="00C61169">
        <w:tc>
          <w:tcPr>
            <w:tcW w:w="3405" w:type="dxa"/>
          </w:tcPr>
          <w:p w:rsidR="00C61169" w:rsidRPr="003A4D2B" w:rsidRDefault="00C61169" w:rsidP="00B13528">
            <w:pPr>
              <w:rPr>
                <w:b/>
                <w:bCs/>
                <w:sz w:val="28"/>
                <w:szCs w:val="28"/>
              </w:rPr>
            </w:pPr>
            <w:r w:rsidRPr="003A4D2B">
              <w:rPr>
                <w:sz w:val="28"/>
                <w:szCs w:val="28"/>
              </w:rPr>
              <w:t>М.П</w:t>
            </w:r>
          </w:p>
        </w:tc>
        <w:tc>
          <w:tcPr>
            <w:tcW w:w="3316" w:type="dxa"/>
          </w:tcPr>
          <w:p w:rsidR="00C61169" w:rsidRPr="003A4D2B" w:rsidRDefault="00C61169" w:rsidP="00742A62">
            <w:pPr>
              <w:rPr>
                <w:b/>
                <w:bCs/>
                <w:sz w:val="28"/>
                <w:szCs w:val="28"/>
              </w:rPr>
            </w:pPr>
            <w:r w:rsidRPr="003A4D2B">
              <w:rPr>
                <w:sz w:val="28"/>
                <w:szCs w:val="28"/>
              </w:rPr>
              <w:t>М.П</w:t>
            </w:r>
          </w:p>
        </w:tc>
        <w:tc>
          <w:tcPr>
            <w:tcW w:w="3421" w:type="dxa"/>
          </w:tcPr>
          <w:p w:rsidR="00C61169" w:rsidRPr="003A4D2B" w:rsidRDefault="00C61169" w:rsidP="00B13528">
            <w:pPr>
              <w:rPr>
                <w:b/>
                <w:bCs/>
                <w:sz w:val="28"/>
                <w:szCs w:val="28"/>
              </w:rPr>
            </w:pPr>
            <w:r w:rsidRPr="003A4D2B">
              <w:rPr>
                <w:sz w:val="28"/>
                <w:szCs w:val="28"/>
              </w:rPr>
              <w:t>М.П</w:t>
            </w:r>
          </w:p>
        </w:tc>
      </w:tr>
    </w:tbl>
    <w:p w:rsidR="00FC421C" w:rsidRPr="003A4D2B" w:rsidRDefault="00FC421C" w:rsidP="00B13528">
      <w:pPr>
        <w:rPr>
          <w:b/>
          <w:bCs/>
          <w:sz w:val="28"/>
          <w:szCs w:val="28"/>
        </w:rPr>
      </w:pPr>
    </w:p>
    <w:p w:rsidR="002163C2" w:rsidRDefault="002163C2" w:rsidP="00B13528">
      <w:pPr>
        <w:pStyle w:val="a3"/>
        <w:spacing w:before="0"/>
        <w:ind w:left="4536" w:right="5"/>
        <w:rPr>
          <w:bCs/>
        </w:rPr>
      </w:pPr>
    </w:p>
    <w:p w:rsidR="002163C2" w:rsidRDefault="002163C2" w:rsidP="00B13528">
      <w:pPr>
        <w:pStyle w:val="a3"/>
        <w:spacing w:before="0"/>
        <w:ind w:left="4536" w:right="5"/>
        <w:rPr>
          <w:bCs/>
        </w:rPr>
      </w:pPr>
    </w:p>
    <w:p w:rsidR="00473915" w:rsidRDefault="007E28E2" w:rsidP="00B13528">
      <w:pPr>
        <w:pStyle w:val="a3"/>
        <w:spacing w:before="0"/>
        <w:ind w:left="4536" w:right="5"/>
        <w:rPr>
          <w:bCs/>
        </w:rPr>
      </w:pPr>
      <w:r w:rsidRPr="00473915">
        <w:rPr>
          <w:bCs/>
        </w:rPr>
        <w:t xml:space="preserve">Додаток 1 </w:t>
      </w:r>
    </w:p>
    <w:p w:rsidR="00D91860" w:rsidRDefault="007E28E2" w:rsidP="009B3515">
      <w:pPr>
        <w:pStyle w:val="a3"/>
        <w:spacing w:before="0"/>
        <w:ind w:left="4536" w:right="5"/>
        <w:jc w:val="left"/>
        <w:rPr>
          <w:spacing w:val="-2"/>
        </w:rPr>
      </w:pPr>
      <w:r w:rsidRPr="00473915">
        <w:rPr>
          <w:bCs/>
        </w:rPr>
        <w:t>до Договору</w:t>
      </w:r>
      <w:r w:rsidRPr="003A4D2B">
        <w:rPr>
          <w:b/>
          <w:bCs/>
        </w:rPr>
        <w:t xml:space="preserve"> </w:t>
      </w:r>
      <w:r w:rsidRPr="003A4D2B">
        <w:t>про</w:t>
      </w:r>
      <w:r w:rsidRPr="003A4D2B">
        <w:rPr>
          <w:spacing w:val="-8"/>
        </w:rPr>
        <w:t xml:space="preserve"> </w:t>
      </w:r>
      <w:r w:rsidR="008713B4">
        <w:t xml:space="preserve"> </w:t>
      </w:r>
      <w:r w:rsidRPr="003A4D2B">
        <w:rPr>
          <w:spacing w:val="-7"/>
        </w:rPr>
        <w:t xml:space="preserve"> </w:t>
      </w:r>
      <w:r w:rsidRPr="003A4D2B">
        <w:t>справляння</w:t>
      </w:r>
      <w:r w:rsidRPr="003A4D2B">
        <w:rPr>
          <w:spacing w:val="-7"/>
        </w:rPr>
        <w:t xml:space="preserve"> </w:t>
      </w:r>
      <w:r w:rsidRPr="003A4D2B">
        <w:t>плати</w:t>
      </w:r>
      <w:r w:rsidRPr="003A4D2B">
        <w:rPr>
          <w:spacing w:val="-8"/>
        </w:rPr>
        <w:t xml:space="preserve"> </w:t>
      </w:r>
      <w:r w:rsidRPr="003A4D2B">
        <w:t>за</w:t>
      </w:r>
      <w:r w:rsidRPr="003A4D2B">
        <w:rPr>
          <w:spacing w:val="-6"/>
        </w:rPr>
        <w:t xml:space="preserve"> </w:t>
      </w:r>
      <w:r w:rsidRPr="003A4D2B">
        <w:t>транспортні</w:t>
      </w:r>
      <w:r w:rsidRPr="003A4D2B">
        <w:rPr>
          <w:spacing w:val="-12"/>
        </w:rPr>
        <w:t xml:space="preserve"> </w:t>
      </w:r>
      <w:r w:rsidRPr="003A4D2B">
        <w:rPr>
          <w:spacing w:val="-2"/>
        </w:rPr>
        <w:t>послуги</w:t>
      </w:r>
      <w:r w:rsidR="009B3515">
        <w:rPr>
          <w:spacing w:val="-2"/>
        </w:rPr>
        <w:t xml:space="preserve"> </w:t>
      </w:r>
      <w:r w:rsidRPr="003A4D2B">
        <w:t>в</w:t>
      </w:r>
      <w:r w:rsidRPr="003A4D2B">
        <w:rPr>
          <w:spacing w:val="-2"/>
        </w:rPr>
        <w:t xml:space="preserve"> </w:t>
      </w:r>
      <w:r w:rsidRPr="003A4D2B">
        <w:t>міському</w:t>
      </w:r>
      <w:r w:rsidRPr="003A4D2B">
        <w:rPr>
          <w:spacing w:val="-5"/>
        </w:rPr>
        <w:t xml:space="preserve"> </w:t>
      </w:r>
      <w:r w:rsidRPr="003A4D2B">
        <w:t>пасажирському</w:t>
      </w:r>
      <w:r w:rsidRPr="003A4D2B">
        <w:rPr>
          <w:spacing w:val="-5"/>
        </w:rPr>
        <w:t xml:space="preserve"> </w:t>
      </w:r>
      <w:r w:rsidRPr="003A4D2B">
        <w:t>автомобільному</w:t>
      </w:r>
      <w:r w:rsidRPr="003A4D2B">
        <w:rPr>
          <w:spacing w:val="-5"/>
        </w:rPr>
        <w:t xml:space="preserve"> </w:t>
      </w:r>
      <w:r w:rsidRPr="003A4D2B">
        <w:t>транспорті загального</w:t>
      </w:r>
      <w:r w:rsidRPr="003A4D2B">
        <w:rPr>
          <w:spacing w:val="-7"/>
        </w:rPr>
        <w:t xml:space="preserve"> </w:t>
      </w:r>
      <w:r w:rsidRPr="003A4D2B">
        <w:t>користування</w:t>
      </w:r>
      <w:r w:rsidRPr="003A4D2B">
        <w:rPr>
          <w:spacing w:val="-2"/>
        </w:rPr>
        <w:t xml:space="preserve"> </w:t>
      </w:r>
      <w:r w:rsidRPr="003A4D2B">
        <w:t>на</w:t>
      </w:r>
      <w:r w:rsidRPr="003A4D2B">
        <w:rPr>
          <w:spacing w:val="-6"/>
        </w:rPr>
        <w:t xml:space="preserve"> </w:t>
      </w:r>
      <w:r w:rsidRPr="003A4D2B">
        <w:t>території</w:t>
      </w:r>
      <w:r w:rsidRPr="003A4D2B">
        <w:rPr>
          <w:spacing w:val="-6"/>
        </w:rPr>
        <w:t xml:space="preserve"> </w:t>
      </w:r>
      <w:r w:rsidR="003A4D2B" w:rsidRPr="003A4D2B">
        <w:t xml:space="preserve">Прилуцької </w:t>
      </w:r>
      <w:r w:rsidRPr="003A4D2B">
        <w:t>міської</w:t>
      </w:r>
      <w:r w:rsidRPr="003A4D2B">
        <w:rPr>
          <w:spacing w:val="-11"/>
        </w:rPr>
        <w:t xml:space="preserve"> </w:t>
      </w:r>
      <w:r w:rsidRPr="003A4D2B">
        <w:t xml:space="preserve">територіальної </w:t>
      </w:r>
      <w:r w:rsidRPr="003A4D2B">
        <w:rPr>
          <w:spacing w:val="-2"/>
        </w:rPr>
        <w:t xml:space="preserve">громади </w:t>
      </w:r>
    </w:p>
    <w:p w:rsidR="007E28E2" w:rsidRDefault="007E28E2" w:rsidP="00473915">
      <w:pPr>
        <w:pStyle w:val="a3"/>
        <w:spacing w:before="0"/>
        <w:ind w:left="4536" w:right="695" w:hanging="1"/>
        <w:jc w:val="left"/>
        <w:rPr>
          <w:spacing w:val="-2"/>
        </w:rPr>
      </w:pPr>
      <w:r w:rsidRPr="003A4D2B">
        <w:rPr>
          <w:spacing w:val="-2"/>
        </w:rPr>
        <w:t xml:space="preserve">від </w:t>
      </w:r>
      <w:r w:rsidR="00D91860">
        <w:rPr>
          <w:spacing w:val="-2"/>
        </w:rPr>
        <w:t xml:space="preserve">«___» </w:t>
      </w:r>
      <w:r w:rsidRPr="003A4D2B">
        <w:rPr>
          <w:spacing w:val="-2"/>
        </w:rPr>
        <w:t>_________</w:t>
      </w:r>
      <w:r w:rsidR="00D91860">
        <w:rPr>
          <w:spacing w:val="-2"/>
        </w:rPr>
        <w:t>__ 20___</w:t>
      </w:r>
      <w:r w:rsidRPr="003A4D2B">
        <w:rPr>
          <w:spacing w:val="-2"/>
        </w:rPr>
        <w:t xml:space="preserve"> року</w:t>
      </w:r>
    </w:p>
    <w:p w:rsidR="00473915" w:rsidRDefault="00473915" w:rsidP="00473915">
      <w:pPr>
        <w:pStyle w:val="a3"/>
        <w:spacing w:before="0"/>
        <w:ind w:left="4536" w:right="695" w:hanging="1"/>
        <w:jc w:val="left"/>
        <w:rPr>
          <w:spacing w:val="-2"/>
        </w:rPr>
      </w:pPr>
    </w:p>
    <w:p w:rsidR="00473915" w:rsidRPr="003A4D2B" w:rsidRDefault="00473915" w:rsidP="00473915">
      <w:pPr>
        <w:pStyle w:val="a3"/>
        <w:spacing w:before="0"/>
        <w:ind w:left="4536" w:right="695" w:hanging="1"/>
        <w:jc w:val="left"/>
      </w:pPr>
    </w:p>
    <w:p w:rsidR="007E28E2" w:rsidRPr="003A4D2B" w:rsidRDefault="007E28E2" w:rsidP="00B13528">
      <w:pPr>
        <w:jc w:val="center"/>
        <w:rPr>
          <w:b/>
          <w:bCs/>
          <w:sz w:val="28"/>
          <w:szCs w:val="28"/>
        </w:rPr>
      </w:pPr>
      <w:r w:rsidRPr="003A4D2B">
        <w:rPr>
          <w:b/>
          <w:bCs/>
          <w:sz w:val="28"/>
          <w:szCs w:val="28"/>
        </w:rPr>
        <w:t>ФОРМА</w:t>
      </w:r>
    </w:p>
    <w:p w:rsidR="007E28E2" w:rsidRPr="003A4D2B" w:rsidRDefault="007E28E2" w:rsidP="00B13528">
      <w:pPr>
        <w:jc w:val="center"/>
        <w:rPr>
          <w:b/>
          <w:bCs/>
          <w:sz w:val="28"/>
          <w:szCs w:val="28"/>
        </w:rPr>
      </w:pPr>
    </w:p>
    <w:p w:rsidR="007E28E2" w:rsidRPr="003A4D2B" w:rsidRDefault="007E28E2" w:rsidP="00B13528">
      <w:pPr>
        <w:jc w:val="center"/>
        <w:rPr>
          <w:b/>
          <w:bCs/>
          <w:sz w:val="28"/>
          <w:szCs w:val="28"/>
        </w:rPr>
      </w:pPr>
      <w:r w:rsidRPr="003A4D2B">
        <w:rPr>
          <w:b/>
          <w:bCs/>
          <w:sz w:val="28"/>
          <w:szCs w:val="28"/>
        </w:rPr>
        <w:t>Акт готовності</w:t>
      </w:r>
    </w:p>
    <w:p w:rsidR="007E28E2" w:rsidRPr="003A4D2B" w:rsidRDefault="007E28E2" w:rsidP="00B13528">
      <w:pPr>
        <w:rPr>
          <w:b/>
          <w:bCs/>
          <w:sz w:val="28"/>
          <w:szCs w:val="28"/>
        </w:rPr>
      </w:pPr>
    </w:p>
    <w:p w:rsidR="007E28E2" w:rsidRPr="003A4D2B" w:rsidRDefault="007E28E2" w:rsidP="00B13528">
      <w:pPr>
        <w:pStyle w:val="a3"/>
        <w:tabs>
          <w:tab w:val="left" w:pos="5944"/>
          <w:tab w:val="left" w:pos="6640"/>
          <w:tab w:val="left" w:pos="8586"/>
          <w:tab w:val="left" w:pos="9358"/>
        </w:tabs>
        <w:spacing w:before="0"/>
        <w:ind w:left="0" w:right="61"/>
        <w:jc w:val="center"/>
      </w:pPr>
      <w:r w:rsidRPr="003A4D2B">
        <w:t xml:space="preserve">м. </w:t>
      </w:r>
      <w:r w:rsidR="003A4D2B" w:rsidRPr="003A4D2B">
        <w:t>Прилуки</w:t>
      </w:r>
      <w:r w:rsidRPr="003A4D2B">
        <w:tab/>
      </w:r>
      <w:r w:rsidRPr="003A4D2B">
        <w:rPr>
          <w:spacing w:val="-10"/>
        </w:rPr>
        <w:t>«</w:t>
      </w:r>
      <w:r w:rsidRPr="003A4D2B">
        <w:rPr>
          <w:u w:val="single"/>
        </w:rPr>
        <w:tab/>
      </w:r>
      <w:r w:rsidRPr="003A4D2B">
        <w:t xml:space="preserve">» </w:t>
      </w:r>
      <w:r w:rsidRPr="003A4D2B">
        <w:rPr>
          <w:u w:val="single"/>
        </w:rPr>
        <w:tab/>
      </w:r>
      <w:r w:rsidRPr="003A4D2B">
        <w:rPr>
          <w:spacing w:val="-5"/>
        </w:rPr>
        <w:t>20</w:t>
      </w:r>
      <w:r w:rsidRPr="003A4D2B">
        <w:rPr>
          <w:u w:val="single"/>
        </w:rPr>
        <w:tab/>
      </w:r>
      <w:r w:rsidRPr="003A4D2B">
        <w:rPr>
          <w:spacing w:val="-5"/>
        </w:rPr>
        <w:t>р.</w:t>
      </w:r>
    </w:p>
    <w:p w:rsidR="007E28E2" w:rsidRPr="003A4D2B" w:rsidRDefault="007E28E2" w:rsidP="00B13528">
      <w:pPr>
        <w:pStyle w:val="a3"/>
        <w:spacing w:before="0"/>
        <w:ind w:left="0"/>
        <w:jc w:val="left"/>
      </w:pPr>
    </w:p>
    <w:p w:rsidR="007E28E2" w:rsidRPr="003A4D2B" w:rsidRDefault="007E28E2" w:rsidP="00B13528">
      <w:pPr>
        <w:pStyle w:val="a3"/>
        <w:spacing w:before="0"/>
        <w:ind w:left="0"/>
        <w:jc w:val="left"/>
      </w:pPr>
    </w:p>
    <w:p w:rsidR="007E28E2" w:rsidRPr="003A4D2B" w:rsidRDefault="00402ED9" w:rsidP="00402ED9">
      <w:pPr>
        <w:pStyle w:val="a3"/>
        <w:spacing w:before="0"/>
        <w:ind w:left="0" w:right="6" w:firstLine="567"/>
      </w:pPr>
      <w:r>
        <w:t xml:space="preserve">Виконавчий комітет </w:t>
      </w:r>
      <w:r w:rsidRPr="003A4D2B">
        <w:t>Прилуцьк</w:t>
      </w:r>
      <w:r>
        <w:t>ої</w:t>
      </w:r>
      <w:r w:rsidRPr="003A4D2B">
        <w:t xml:space="preserve"> міськ</w:t>
      </w:r>
      <w:r>
        <w:t>ої</w:t>
      </w:r>
      <w:r w:rsidRPr="003A4D2B">
        <w:rPr>
          <w:spacing w:val="-3"/>
        </w:rPr>
        <w:t xml:space="preserve"> </w:t>
      </w:r>
      <w:r w:rsidRPr="003A4D2B">
        <w:t>рад</w:t>
      </w:r>
      <w:r>
        <w:t>и</w:t>
      </w:r>
      <w:r w:rsidRPr="003A4D2B">
        <w:t xml:space="preserve"> Чернігівської області (у</w:t>
      </w:r>
      <w:r w:rsidRPr="003A4D2B">
        <w:rPr>
          <w:spacing w:val="-3"/>
        </w:rPr>
        <w:t xml:space="preserve"> </w:t>
      </w:r>
      <w:r w:rsidRPr="003A4D2B">
        <w:t xml:space="preserve">подальшому – Замовник), в особі міського голови </w:t>
      </w:r>
      <w:r>
        <w:t xml:space="preserve">Ольги ПОПЕНКО, що </w:t>
      </w:r>
      <w:r w:rsidRPr="003A4D2B">
        <w:t>діє на підставі Закону України «Про місцеве самоврядування в Україні», з однієї сторони,</w:t>
      </w:r>
      <w:r w:rsidRPr="003A4D2B">
        <w:rPr>
          <w:spacing w:val="64"/>
          <w:w w:val="150"/>
        </w:rPr>
        <w:t xml:space="preserve"> </w:t>
      </w:r>
      <w:r w:rsidRPr="003A4D2B">
        <w:t>суб’єкт</w:t>
      </w:r>
      <w:r w:rsidRPr="003A4D2B">
        <w:rPr>
          <w:spacing w:val="63"/>
          <w:w w:val="150"/>
        </w:rPr>
        <w:t xml:space="preserve">  </w:t>
      </w:r>
      <w:r w:rsidRPr="003A4D2B">
        <w:t>господарювання</w:t>
      </w:r>
      <w:r w:rsidRPr="003A4D2B">
        <w:rPr>
          <w:spacing w:val="66"/>
          <w:w w:val="150"/>
        </w:rPr>
        <w:t xml:space="preserve">  </w:t>
      </w:r>
      <w:r w:rsidRPr="003A4D2B">
        <w:t>(у</w:t>
      </w:r>
      <w:r w:rsidRPr="003A4D2B">
        <w:rPr>
          <w:spacing w:val="61"/>
          <w:w w:val="150"/>
        </w:rPr>
        <w:t xml:space="preserve">  </w:t>
      </w:r>
      <w:r w:rsidRPr="003A4D2B">
        <w:t>подальшому</w:t>
      </w:r>
      <w:r w:rsidRPr="003A4D2B">
        <w:rPr>
          <w:spacing w:val="62"/>
          <w:w w:val="150"/>
        </w:rPr>
        <w:t xml:space="preserve">  </w:t>
      </w:r>
      <w:r w:rsidRPr="003A4D2B">
        <w:t>–</w:t>
      </w:r>
      <w:r w:rsidRPr="003A4D2B">
        <w:rPr>
          <w:spacing w:val="64"/>
          <w:w w:val="150"/>
        </w:rPr>
        <w:t xml:space="preserve">  </w:t>
      </w:r>
      <w:r w:rsidRPr="003A4D2B">
        <w:rPr>
          <w:spacing w:val="-2"/>
        </w:rPr>
        <w:t>Оператор)</w:t>
      </w:r>
      <w:r>
        <w:rPr>
          <w:spacing w:val="-2"/>
        </w:rPr>
        <w:t xml:space="preserve"> ___________________________________,</w:t>
      </w:r>
      <w:r w:rsidRPr="003A4D2B">
        <w:rPr>
          <w:spacing w:val="33"/>
        </w:rPr>
        <w:t xml:space="preserve">  </w:t>
      </w:r>
      <w:r w:rsidRPr="003A4D2B">
        <w:t>в</w:t>
      </w:r>
      <w:r w:rsidRPr="003A4D2B">
        <w:rPr>
          <w:spacing w:val="31"/>
        </w:rPr>
        <w:t xml:space="preserve">  </w:t>
      </w:r>
      <w:r w:rsidRPr="003A4D2B">
        <w:rPr>
          <w:spacing w:val="-2"/>
        </w:rPr>
        <w:t>особі</w:t>
      </w:r>
      <w:r>
        <w:rPr>
          <w:spacing w:val="-2"/>
        </w:rPr>
        <w:t xml:space="preserve"> ______________________,</w:t>
      </w:r>
      <w:r w:rsidRPr="003A4D2B">
        <w:t xml:space="preserve"> що діє на підставі </w:t>
      </w:r>
      <w:r w:rsidRPr="002575B4">
        <w:t>_______________________</w:t>
      </w:r>
      <w:r>
        <w:t xml:space="preserve"> </w:t>
      </w:r>
      <w:r w:rsidRPr="003A4D2B">
        <w:t xml:space="preserve">з другої сторони </w:t>
      </w:r>
      <w:r w:rsidRPr="00402ED9">
        <w:t>та</w:t>
      </w:r>
      <w:r>
        <w:t xml:space="preserve"> _____________________ </w:t>
      </w:r>
      <w:r w:rsidRPr="003A4D2B">
        <w:t>(у</w:t>
      </w:r>
      <w:r w:rsidRPr="003A4D2B">
        <w:rPr>
          <w:spacing w:val="-15"/>
        </w:rPr>
        <w:t xml:space="preserve"> </w:t>
      </w:r>
      <w:r w:rsidRPr="003A4D2B">
        <w:t>подальшому</w:t>
      </w:r>
      <w:r w:rsidRPr="003A4D2B">
        <w:rPr>
          <w:spacing w:val="-13"/>
        </w:rPr>
        <w:t xml:space="preserve"> </w:t>
      </w:r>
      <w:r w:rsidRPr="003A4D2B">
        <w:t>–</w:t>
      </w:r>
      <w:r w:rsidRPr="003A4D2B">
        <w:rPr>
          <w:spacing w:val="-6"/>
        </w:rPr>
        <w:t xml:space="preserve"> </w:t>
      </w:r>
      <w:r w:rsidRPr="003A4D2B">
        <w:t>Перевізник), в</w:t>
      </w:r>
      <w:r w:rsidRPr="003A4D2B">
        <w:rPr>
          <w:spacing w:val="40"/>
        </w:rPr>
        <w:t xml:space="preserve"> </w:t>
      </w:r>
      <w:r w:rsidRPr="003A4D2B">
        <w:t>особі</w:t>
      </w:r>
      <w:r>
        <w:t xml:space="preserve"> ______________________,</w:t>
      </w:r>
      <w:r w:rsidRPr="003A4D2B">
        <w:rPr>
          <w:spacing w:val="18"/>
        </w:rPr>
        <w:t xml:space="preserve"> </w:t>
      </w:r>
      <w:r w:rsidRPr="003A4D2B">
        <w:t>який</w:t>
      </w:r>
      <w:r w:rsidRPr="003A4D2B">
        <w:rPr>
          <w:spacing w:val="16"/>
        </w:rPr>
        <w:t xml:space="preserve"> </w:t>
      </w:r>
      <w:r w:rsidRPr="003A4D2B">
        <w:t>діє</w:t>
      </w:r>
      <w:r w:rsidRPr="003A4D2B">
        <w:rPr>
          <w:spacing w:val="16"/>
        </w:rPr>
        <w:t xml:space="preserve"> </w:t>
      </w:r>
      <w:r w:rsidRPr="003A4D2B">
        <w:t>на</w:t>
      </w:r>
      <w:r w:rsidRPr="003A4D2B">
        <w:rPr>
          <w:spacing w:val="13"/>
        </w:rPr>
        <w:t xml:space="preserve"> </w:t>
      </w:r>
      <w:r w:rsidRPr="003A4D2B">
        <w:rPr>
          <w:spacing w:val="-2"/>
        </w:rPr>
        <w:t>підставі</w:t>
      </w:r>
      <w:r>
        <w:rPr>
          <w:spacing w:val="-2"/>
        </w:rPr>
        <w:t>_________________________</w:t>
      </w:r>
      <w:r>
        <w:t xml:space="preserve"> </w:t>
      </w:r>
      <w:r w:rsidRPr="003A4D2B">
        <w:t>з</w:t>
      </w:r>
      <w:r w:rsidRPr="003A4D2B">
        <w:rPr>
          <w:spacing w:val="-6"/>
        </w:rPr>
        <w:t xml:space="preserve"> </w:t>
      </w:r>
      <w:r w:rsidRPr="003A4D2B">
        <w:t>третьої</w:t>
      </w:r>
      <w:r w:rsidRPr="003A4D2B">
        <w:rPr>
          <w:spacing w:val="-11"/>
        </w:rPr>
        <w:t xml:space="preserve"> </w:t>
      </w:r>
      <w:r w:rsidRPr="003A4D2B">
        <w:t>сторони</w:t>
      </w:r>
      <w:r w:rsidRPr="003A4D2B">
        <w:rPr>
          <w:spacing w:val="-7"/>
        </w:rPr>
        <w:t xml:space="preserve"> </w:t>
      </w:r>
      <w:r w:rsidRPr="003A4D2B">
        <w:t>(разом –</w:t>
      </w:r>
      <w:r w:rsidRPr="003A4D2B">
        <w:rPr>
          <w:spacing w:val="-6"/>
        </w:rPr>
        <w:t xml:space="preserve"> </w:t>
      </w:r>
      <w:r w:rsidRPr="003A4D2B">
        <w:t>Сторони,</w:t>
      </w:r>
      <w:r w:rsidRPr="003A4D2B">
        <w:rPr>
          <w:spacing w:val="-4"/>
        </w:rPr>
        <w:t xml:space="preserve"> </w:t>
      </w:r>
      <w:r w:rsidRPr="003A4D2B">
        <w:t>а</w:t>
      </w:r>
      <w:r w:rsidRPr="003A4D2B">
        <w:rPr>
          <w:spacing w:val="-9"/>
        </w:rPr>
        <w:t xml:space="preserve"> </w:t>
      </w:r>
      <w:r w:rsidRPr="003A4D2B">
        <w:t>кожна окремо –</w:t>
      </w:r>
      <w:r w:rsidRPr="003A4D2B">
        <w:rPr>
          <w:spacing w:val="40"/>
        </w:rPr>
        <w:t xml:space="preserve"> </w:t>
      </w:r>
      <w:r w:rsidRPr="003A4D2B">
        <w:t>Сторона)</w:t>
      </w:r>
      <w:r>
        <w:t xml:space="preserve"> </w:t>
      </w:r>
      <w:r w:rsidR="0046127A" w:rsidRPr="003A4D2B">
        <w:t xml:space="preserve">на виконання умов Договору </w:t>
      </w:r>
      <w:r w:rsidR="007E28E2" w:rsidRPr="003A4D2B">
        <w:t xml:space="preserve">про </w:t>
      </w:r>
      <w:r w:rsidR="008713B4">
        <w:t xml:space="preserve"> </w:t>
      </w:r>
      <w:r w:rsidR="007E28E2" w:rsidRPr="003A4D2B">
        <w:t xml:space="preserve"> справляння плати за транспортні</w:t>
      </w:r>
      <w:r w:rsidR="007E28E2" w:rsidRPr="003A4D2B">
        <w:rPr>
          <w:spacing w:val="-16"/>
        </w:rPr>
        <w:t xml:space="preserve"> </w:t>
      </w:r>
      <w:r w:rsidR="007E28E2" w:rsidRPr="003A4D2B">
        <w:t>послуги</w:t>
      </w:r>
      <w:r w:rsidR="007E28E2" w:rsidRPr="003A4D2B">
        <w:rPr>
          <w:spacing w:val="-9"/>
        </w:rPr>
        <w:t xml:space="preserve"> </w:t>
      </w:r>
      <w:r w:rsidR="007E28E2" w:rsidRPr="003A4D2B">
        <w:t>в</w:t>
      </w:r>
      <w:r w:rsidR="007E28E2" w:rsidRPr="003A4D2B">
        <w:rPr>
          <w:spacing w:val="-13"/>
        </w:rPr>
        <w:t xml:space="preserve"> </w:t>
      </w:r>
      <w:r w:rsidR="007E28E2" w:rsidRPr="003A4D2B">
        <w:t>міському</w:t>
      </w:r>
      <w:r w:rsidR="007E28E2" w:rsidRPr="003A4D2B">
        <w:rPr>
          <w:spacing w:val="-16"/>
        </w:rPr>
        <w:t xml:space="preserve"> </w:t>
      </w:r>
      <w:r w:rsidR="007E28E2" w:rsidRPr="003A4D2B">
        <w:t>пасажирському</w:t>
      </w:r>
      <w:r w:rsidR="007E28E2" w:rsidRPr="003A4D2B">
        <w:rPr>
          <w:spacing w:val="-16"/>
        </w:rPr>
        <w:t xml:space="preserve"> </w:t>
      </w:r>
      <w:r w:rsidR="007E28E2" w:rsidRPr="003A4D2B">
        <w:t xml:space="preserve">автомобільному транспорті загального користування на території </w:t>
      </w:r>
      <w:r>
        <w:t>Прилуцької</w:t>
      </w:r>
      <w:r w:rsidR="007E28E2" w:rsidRPr="003A4D2B">
        <w:t xml:space="preserve"> міської територіальної громади</w:t>
      </w:r>
      <w:r w:rsidR="0046127A" w:rsidRPr="003A4D2B">
        <w:t xml:space="preserve"> від ____ року</w:t>
      </w:r>
      <w:r w:rsidR="007E28E2" w:rsidRPr="003A4D2B">
        <w:t xml:space="preserve"> (далі – Договір) </w:t>
      </w:r>
      <w:r w:rsidR="0046127A" w:rsidRPr="003A4D2B">
        <w:t xml:space="preserve">склали цей Акт готовності </w:t>
      </w:r>
      <w:r w:rsidR="007E28E2" w:rsidRPr="003A4D2B">
        <w:t>про наступне:</w:t>
      </w:r>
    </w:p>
    <w:p w:rsidR="007E28E2" w:rsidRPr="003A4D2B" w:rsidRDefault="007E28E2" w:rsidP="00402ED9">
      <w:pPr>
        <w:rPr>
          <w:bCs/>
          <w:sz w:val="28"/>
          <w:szCs w:val="28"/>
        </w:rPr>
      </w:pPr>
    </w:p>
    <w:p w:rsidR="0046127A" w:rsidRPr="003A4D2B" w:rsidRDefault="0046127A" w:rsidP="00207E15">
      <w:pPr>
        <w:pStyle w:val="a4"/>
        <w:numPr>
          <w:ilvl w:val="0"/>
          <w:numId w:val="1"/>
        </w:numPr>
        <w:spacing w:before="0"/>
        <w:ind w:left="0" w:firstLine="567"/>
        <w:rPr>
          <w:bCs/>
          <w:sz w:val="28"/>
          <w:szCs w:val="28"/>
        </w:rPr>
      </w:pPr>
      <w:r w:rsidRPr="003A4D2B">
        <w:rPr>
          <w:bCs/>
          <w:sz w:val="28"/>
          <w:szCs w:val="28"/>
        </w:rPr>
        <w:t xml:space="preserve">Сторони Договору засвідчують успішність тестового періоду наданого Власником наступного обладнання: </w:t>
      </w:r>
    </w:p>
    <w:p w:rsidR="0046127A" w:rsidRPr="003A4D2B" w:rsidRDefault="0046127A" w:rsidP="00B13528">
      <w:pPr>
        <w:rPr>
          <w:bCs/>
          <w:sz w:val="28"/>
          <w:szCs w:val="28"/>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2268"/>
        <w:gridCol w:w="1696"/>
        <w:gridCol w:w="1559"/>
        <w:gridCol w:w="1984"/>
      </w:tblGrid>
      <w:tr w:rsidR="00AF288D" w:rsidRPr="003A4D2B" w:rsidTr="00D64EB5">
        <w:trPr>
          <w:trHeight w:val="838"/>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AF288D" w:rsidRPr="003A4D2B" w:rsidRDefault="00AF288D" w:rsidP="00D64EB5">
            <w:pPr>
              <w:pStyle w:val="PatriotAT"/>
              <w:tabs>
                <w:tab w:val="left" w:pos="10440"/>
              </w:tabs>
              <w:spacing w:before="0"/>
              <w:ind w:left="0" w:right="0" w:firstLine="0"/>
              <w:jc w:val="center"/>
              <w:rPr>
                <w:rFonts w:ascii="Times New Roman" w:hAnsi="Times New Roman" w:cs="Times New Roman"/>
                <w:b/>
                <w:sz w:val="24"/>
                <w:szCs w:val="24"/>
                <w:lang w:val="uk-UA"/>
              </w:rPr>
            </w:pPr>
            <w:r w:rsidRPr="003A4D2B">
              <w:rPr>
                <w:rFonts w:ascii="Times New Roman" w:hAnsi="Times New Roman" w:cs="Times New Roman"/>
                <w:b/>
                <w:sz w:val="24"/>
                <w:szCs w:val="24"/>
                <w:lang w:val="uk-UA"/>
              </w:rPr>
              <w:t>№</w:t>
            </w:r>
          </w:p>
        </w:tc>
        <w:tc>
          <w:tcPr>
            <w:tcW w:w="1560" w:type="dxa"/>
            <w:tcBorders>
              <w:top w:val="single" w:sz="4" w:space="0" w:color="auto"/>
              <w:left w:val="single" w:sz="4" w:space="0" w:color="auto"/>
              <w:bottom w:val="single" w:sz="4" w:space="0" w:color="auto"/>
              <w:right w:val="single" w:sz="4" w:space="0" w:color="auto"/>
            </w:tcBorders>
            <w:vAlign w:val="center"/>
          </w:tcPr>
          <w:p w:rsidR="00AF288D" w:rsidRPr="003A4D2B" w:rsidRDefault="00AF288D" w:rsidP="00D64EB5">
            <w:pPr>
              <w:pStyle w:val="PatriotAT"/>
              <w:tabs>
                <w:tab w:val="left" w:pos="10440"/>
              </w:tabs>
              <w:spacing w:before="0"/>
              <w:ind w:left="0" w:right="0" w:firstLine="0"/>
              <w:jc w:val="center"/>
              <w:rPr>
                <w:rFonts w:ascii="Times New Roman" w:hAnsi="Times New Roman" w:cs="Times New Roman"/>
                <w:b/>
                <w:sz w:val="24"/>
                <w:szCs w:val="24"/>
                <w:lang w:val="uk-UA"/>
              </w:rPr>
            </w:pPr>
            <w:r w:rsidRPr="003A4D2B">
              <w:rPr>
                <w:rFonts w:ascii="Times New Roman" w:hAnsi="Times New Roman" w:cs="Times New Roman"/>
                <w:b/>
                <w:sz w:val="24"/>
                <w:szCs w:val="24"/>
                <w:lang w:val="uk-UA"/>
              </w:rPr>
              <w:t>Модель пристрою</w:t>
            </w:r>
          </w:p>
        </w:tc>
        <w:tc>
          <w:tcPr>
            <w:tcW w:w="2268" w:type="dxa"/>
            <w:tcBorders>
              <w:top w:val="single" w:sz="4" w:space="0" w:color="auto"/>
              <w:left w:val="single" w:sz="4" w:space="0" w:color="auto"/>
              <w:bottom w:val="single" w:sz="4" w:space="0" w:color="auto"/>
              <w:right w:val="single" w:sz="4" w:space="0" w:color="auto"/>
            </w:tcBorders>
            <w:vAlign w:val="center"/>
            <w:hideMark/>
          </w:tcPr>
          <w:p w:rsidR="00AF288D" w:rsidRPr="003A4D2B" w:rsidRDefault="00AF288D" w:rsidP="00D64EB5">
            <w:pPr>
              <w:pStyle w:val="PatriotAT"/>
              <w:tabs>
                <w:tab w:val="left" w:pos="10440"/>
              </w:tabs>
              <w:spacing w:before="0"/>
              <w:ind w:left="0" w:right="0" w:firstLine="0"/>
              <w:jc w:val="center"/>
              <w:rPr>
                <w:rFonts w:ascii="Times New Roman" w:hAnsi="Times New Roman" w:cs="Times New Roman"/>
                <w:b/>
                <w:sz w:val="24"/>
                <w:szCs w:val="24"/>
                <w:lang w:val="uk-UA"/>
              </w:rPr>
            </w:pPr>
            <w:r w:rsidRPr="003A4D2B">
              <w:rPr>
                <w:rFonts w:ascii="Times New Roman" w:hAnsi="Times New Roman" w:cs="Times New Roman"/>
                <w:b/>
                <w:sz w:val="24"/>
                <w:szCs w:val="24"/>
                <w:lang w:val="uk-UA"/>
              </w:rPr>
              <w:t>Серійний номер Пристрою</w:t>
            </w:r>
          </w:p>
        </w:tc>
        <w:tc>
          <w:tcPr>
            <w:tcW w:w="1696" w:type="dxa"/>
            <w:tcBorders>
              <w:top w:val="single" w:sz="4" w:space="0" w:color="auto"/>
              <w:left w:val="single" w:sz="4" w:space="0" w:color="auto"/>
              <w:bottom w:val="single" w:sz="4" w:space="0" w:color="auto"/>
              <w:right w:val="single" w:sz="4" w:space="0" w:color="auto"/>
            </w:tcBorders>
            <w:vAlign w:val="center"/>
            <w:hideMark/>
          </w:tcPr>
          <w:p w:rsidR="00AF288D" w:rsidRPr="003A4D2B" w:rsidRDefault="00AF288D" w:rsidP="00D64EB5">
            <w:pPr>
              <w:pStyle w:val="PatriotAT"/>
              <w:tabs>
                <w:tab w:val="left" w:pos="10440"/>
              </w:tabs>
              <w:spacing w:before="0"/>
              <w:ind w:left="0" w:right="0" w:firstLine="0"/>
              <w:jc w:val="center"/>
              <w:rPr>
                <w:rFonts w:ascii="Times New Roman" w:hAnsi="Times New Roman" w:cs="Times New Roman"/>
                <w:b/>
                <w:sz w:val="24"/>
                <w:szCs w:val="24"/>
                <w:lang w:val="uk-UA"/>
              </w:rPr>
            </w:pPr>
            <w:r w:rsidRPr="003A4D2B">
              <w:rPr>
                <w:rFonts w:ascii="Times New Roman" w:hAnsi="Times New Roman" w:cs="Times New Roman"/>
                <w:b/>
                <w:sz w:val="24"/>
                <w:szCs w:val="24"/>
                <w:lang w:val="uk-UA"/>
              </w:rPr>
              <w:t>Кількість, шт.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AF288D" w:rsidRPr="003A4D2B" w:rsidRDefault="00AF288D" w:rsidP="00D64EB5">
            <w:pPr>
              <w:pStyle w:val="PatriotAT"/>
              <w:tabs>
                <w:tab w:val="left" w:pos="10440"/>
              </w:tabs>
              <w:spacing w:before="0"/>
              <w:ind w:left="0" w:right="0" w:firstLine="0"/>
              <w:jc w:val="center"/>
              <w:rPr>
                <w:rFonts w:ascii="Times New Roman" w:hAnsi="Times New Roman" w:cs="Times New Roman"/>
                <w:b/>
                <w:sz w:val="24"/>
                <w:szCs w:val="24"/>
                <w:lang w:val="uk-UA"/>
              </w:rPr>
            </w:pPr>
            <w:r w:rsidRPr="003A4D2B">
              <w:rPr>
                <w:rFonts w:ascii="Times New Roman" w:hAnsi="Times New Roman" w:cs="Times New Roman"/>
                <w:b/>
                <w:sz w:val="24"/>
                <w:szCs w:val="24"/>
                <w:lang w:val="uk-UA"/>
              </w:rPr>
              <w:t>вартість, грн.</w:t>
            </w:r>
          </w:p>
        </w:tc>
        <w:tc>
          <w:tcPr>
            <w:tcW w:w="1984" w:type="dxa"/>
            <w:tcBorders>
              <w:top w:val="single" w:sz="4" w:space="0" w:color="auto"/>
              <w:left w:val="single" w:sz="4" w:space="0" w:color="auto"/>
              <w:bottom w:val="single" w:sz="4" w:space="0" w:color="auto"/>
              <w:right w:val="single" w:sz="4" w:space="0" w:color="auto"/>
            </w:tcBorders>
            <w:vAlign w:val="center"/>
            <w:hideMark/>
          </w:tcPr>
          <w:p w:rsidR="00AF288D" w:rsidRPr="003A4D2B" w:rsidRDefault="00AF288D" w:rsidP="00D64EB5">
            <w:pPr>
              <w:pStyle w:val="PatriotAT"/>
              <w:tabs>
                <w:tab w:val="left" w:pos="10440"/>
              </w:tabs>
              <w:spacing w:before="0"/>
              <w:ind w:left="0" w:right="0" w:firstLine="0"/>
              <w:jc w:val="center"/>
              <w:rPr>
                <w:rFonts w:ascii="Times New Roman" w:hAnsi="Times New Roman" w:cs="Times New Roman"/>
                <w:b/>
                <w:sz w:val="24"/>
                <w:szCs w:val="24"/>
                <w:lang w:val="uk-UA"/>
              </w:rPr>
            </w:pPr>
            <w:r w:rsidRPr="003A4D2B">
              <w:rPr>
                <w:rFonts w:ascii="Times New Roman" w:hAnsi="Times New Roman" w:cs="Times New Roman"/>
                <w:b/>
                <w:sz w:val="24"/>
                <w:szCs w:val="24"/>
                <w:lang w:val="uk-UA"/>
              </w:rPr>
              <w:t>Місце перебування обладнання</w:t>
            </w:r>
          </w:p>
        </w:tc>
      </w:tr>
      <w:tr w:rsidR="00AF288D" w:rsidRPr="003A4D2B" w:rsidTr="00207E15">
        <w:trPr>
          <w:trHeight w:val="369"/>
          <w:jc w:val="center"/>
        </w:trPr>
        <w:tc>
          <w:tcPr>
            <w:tcW w:w="567" w:type="dxa"/>
            <w:tcBorders>
              <w:top w:val="single" w:sz="4" w:space="0" w:color="auto"/>
              <w:left w:val="single" w:sz="4" w:space="0" w:color="auto"/>
              <w:bottom w:val="single" w:sz="4" w:space="0" w:color="auto"/>
              <w:right w:val="single" w:sz="4" w:space="0" w:color="auto"/>
            </w:tcBorders>
            <w:vAlign w:val="center"/>
          </w:tcPr>
          <w:p w:rsidR="00AF288D" w:rsidRPr="003A4D2B" w:rsidRDefault="00AF288D" w:rsidP="00B13528">
            <w:pPr>
              <w:pStyle w:val="PatriotAT"/>
              <w:tabs>
                <w:tab w:val="left" w:pos="10440"/>
              </w:tabs>
              <w:spacing w:before="0"/>
              <w:ind w:left="0" w:right="0" w:firstLine="0"/>
              <w:jc w:val="center"/>
              <w:rPr>
                <w:rFonts w:ascii="Times New Roman" w:hAnsi="Times New Roman" w:cs="Times New Roman"/>
                <w:b/>
                <w:sz w:val="24"/>
                <w:szCs w:val="24"/>
                <w:lang w:val="uk-UA"/>
              </w:rPr>
            </w:pPr>
          </w:p>
        </w:tc>
        <w:tc>
          <w:tcPr>
            <w:tcW w:w="1560" w:type="dxa"/>
            <w:tcBorders>
              <w:top w:val="single" w:sz="4" w:space="0" w:color="auto"/>
              <w:left w:val="single" w:sz="4" w:space="0" w:color="auto"/>
              <w:bottom w:val="single" w:sz="4" w:space="0" w:color="auto"/>
              <w:right w:val="single" w:sz="4" w:space="0" w:color="auto"/>
            </w:tcBorders>
          </w:tcPr>
          <w:p w:rsidR="00AF288D" w:rsidRPr="003A4D2B" w:rsidRDefault="00AF288D" w:rsidP="00B13528">
            <w:pPr>
              <w:pStyle w:val="PatriotAT"/>
              <w:tabs>
                <w:tab w:val="left" w:pos="10440"/>
              </w:tabs>
              <w:spacing w:before="0"/>
              <w:ind w:left="0" w:right="0" w:firstLine="0"/>
              <w:jc w:val="center"/>
              <w:rPr>
                <w:rFonts w:ascii="Times New Roman" w:hAnsi="Times New Roman" w:cs="Times New Roman"/>
                <w:b/>
                <w:sz w:val="24"/>
                <w:szCs w:val="24"/>
                <w:lang w:val="uk-UA"/>
              </w:rPr>
            </w:pPr>
          </w:p>
        </w:tc>
        <w:tc>
          <w:tcPr>
            <w:tcW w:w="2268" w:type="dxa"/>
            <w:tcBorders>
              <w:top w:val="single" w:sz="4" w:space="0" w:color="auto"/>
              <w:left w:val="single" w:sz="4" w:space="0" w:color="auto"/>
              <w:bottom w:val="single" w:sz="4" w:space="0" w:color="auto"/>
              <w:right w:val="single" w:sz="4" w:space="0" w:color="auto"/>
            </w:tcBorders>
            <w:vAlign w:val="center"/>
          </w:tcPr>
          <w:p w:rsidR="00AF288D" w:rsidRPr="003A4D2B" w:rsidRDefault="00AF288D" w:rsidP="00B13528">
            <w:pPr>
              <w:pStyle w:val="PatriotAT"/>
              <w:tabs>
                <w:tab w:val="left" w:pos="10440"/>
              </w:tabs>
              <w:spacing w:before="0"/>
              <w:ind w:left="0" w:right="0" w:firstLine="0"/>
              <w:jc w:val="center"/>
              <w:rPr>
                <w:rFonts w:ascii="Times New Roman" w:hAnsi="Times New Roman" w:cs="Times New Roman"/>
                <w:b/>
                <w:sz w:val="24"/>
                <w:szCs w:val="24"/>
                <w:lang w:val="uk-UA"/>
              </w:rPr>
            </w:pPr>
          </w:p>
        </w:tc>
        <w:tc>
          <w:tcPr>
            <w:tcW w:w="1696" w:type="dxa"/>
            <w:tcBorders>
              <w:top w:val="single" w:sz="4" w:space="0" w:color="auto"/>
              <w:left w:val="single" w:sz="4" w:space="0" w:color="auto"/>
              <w:bottom w:val="single" w:sz="4" w:space="0" w:color="auto"/>
              <w:right w:val="single" w:sz="4" w:space="0" w:color="auto"/>
            </w:tcBorders>
            <w:vAlign w:val="center"/>
          </w:tcPr>
          <w:p w:rsidR="00AF288D" w:rsidRPr="003A4D2B" w:rsidRDefault="00AF288D" w:rsidP="00B13528">
            <w:pPr>
              <w:pStyle w:val="PatriotAT"/>
              <w:tabs>
                <w:tab w:val="left" w:pos="10440"/>
              </w:tabs>
              <w:spacing w:before="0"/>
              <w:ind w:left="0" w:right="0" w:firstLine="0"/>
              <w:jc w:val="center"/>
              <w:rPr>
                <w:rFonts w:ascii="Times New Roman" w:hAnsi="Times New Roman" w:cs="Times New Roman"/>
                <w:b/>
                <w:sz w:val="24"/>
                <w:szCs w:val="24"/>
                <w:lang w:val="uk-UA"/>
              </w:rPr>
            </w:pPr>
          </w:p>
        </w:tc>
        <w:tc>
          <w:tcPr>
            <w:tcW w:w="1559" w:type="dxa"/>
            <w:tcBorders>
              <w:top w:val="single" w:sz="4" w:space="0" w:color="auto"/>
              <w:left w:val="single" w:sz="4" w:space="0" w:color="auto"/>
              <w:bottom w:val="single" w:sz="4" w:space="0" w:color="auto"/>
              <w:right w:val="single" w:sz="4" w:space="0" w:color="auto"/>
            </w:tcBorders>
            <w:vAlign w:val="center"/>
          </w:tcPr>
          <w:p w:rsidR="00AF288D" w:rsidRPr="003A4D2B" w:rsidRDefault="00AF288D" w:rsidP="00B13528">
            <w:pPr>
              <w:pStyle w:val="PatriotAT"/>
              <w:tabs>
                <w:tab w:val="left" w:pos="10440"/>
              </w:tabs>
              <w:spacing w:before="0"/>
              <w:ind w:left="0" w:right="0" w:firstLine="0"/>
              <w:jc w:val="center"/>
              <w:rPr>
                <w:rFonts w:ascii="Times New Roman" w:hAnsi="Times New Roman" w:cs="Times New Roman"/>
                <w:b/>
                <w:sz w:val="24"/>
                <w:szCs w:val="24"/>
                <w:lang w:val="uk-UA"/>
              </w:rPr>
            </w:pPr>
          </w:p>
        </w:tc>
        <w:tc>
          <w:tcPr>
            <w:tcW w:w="1984" w:type="dxa"/>
            <w:tcBorders>
              <w:top w:val="single" w:sz="4" w:space="0" w:color="auto"/>
              <w:left w:val="single" w:sz="4" w:space="0" w:color="auto"/>
              <w:bottom w:val="single" w:sz="4" w:space="0" w:color="auto"/>
              <w:right w:val="single" w:sz="4" w:space="0" w:color="auto"/>
            </w:tcBorders>
            <w:vAlign w:val="center"/>
          </w:tcPr>
          <w:p w:rsidR="00AF288D" w:rsidRPr="003A4D2B" w:rsidRDefault="00AF288D" w:rsidP="00B13528">
            <w:pPr>
              <w:pStyle w:val="PatriotAT"/>
              <w:tabs>
                <w:tab w:val="left" w:pos="10440"/>
              </w:tabs>
              <w:spacing w:before="0"/>
              <w:ind w:left="0" w:right="0" w:firstLine="0"/>
              <w:jc w:val="center"/>
              <w:rPr>
                <w:rFonts w:ascii="Times New Roman" w:hAnsi="Times New Roman" w:cs="Times New Roman"/>
                <w:b/>
                <w:sz w:val="24"/>
                <w:szCs w:val="24"/>
                <w:lang w:val="uk-UA"/>
              </w:rPr>
            </w:pPr>
          </w:p>
        </w:tc>
      </w:tr>
    </w:tbl>
    <w:p w:rsidR="0046127A" w:rsidRPr="003A4D2B" w:rsidRDefault="0046127A" w:rsidP="00B13528">
      <w:pPr>
        <w:rPr>
          <w:bCs/>
          <w:sz w:val="28"/>
          <w:szCs w:val="28"/>
        </w:rPr>
      </w:pPr>
    </w:p>
    <w:p w:rsidR="0046127A" w:rsidRPr="00207E15" w:rsidRDefault="0046127A" w:rsidP="00207E15">
      <w:pPr>
        <w:pStyle w:val="af2"/>
        <w:numPr>
          <w:ilvl w:val="0"/>
          <w:numId w:val="1"/>
        </w:numPr>
        <w:spacing w:before="0" w:beforeAutospacing="0" w:after="0" w:afterAutospacing="0"/>
        <w:ind w:left="0" w:firstLine="567"/>
        <w:jc w:val="both"/>
        <w:rPr>
          <w:sz w:val="28"/>
          <w:lang w:val="uk-UA"/>
        </w:rPr>
      </w:pPr>
      <w:r w:rsidRPr="003A4D2B">
        <w:rPr>
          <w:sz w:val="28"/>
          <w:lang w:val="uk-UA"/>
        </w:rPr>
        <w:t>Сторони засвідчують надання Обладнання на виконання Договору</w:t>
      </w:r>
      <w:r w:rsidR="00D64EB5">
        <w:rPr>
          <w:sz w:val="28"/>
          <w:lang w:val="uk-UA"/>
        </w:rPr>
        <w:t xml:space="preserve"> </w:t>
      </w:r>
      <w:r w:rsidRPr="003A4D2B">
        <w:rPr>
          <w:sz w:val="28"/>
          <w:lang w:val="uk-UA"/>
        </w:rPr>
        <w:t xml:space="preserve">та те, </w:t>
      </w:r>
      <w:r w:rsidRPr="00207E15">
        <w:rPr>
          <w:sz w:val="28"/>
          <w:lang w:val="uk-UA"/>
        </w:rPr>
        <w:t>що обладнання знаходиться у справному стані та придатне для експлуатації. Перевізник не має зауважень до якості та обсягу обладнання.</w:t>
      </w:r>
    </w:p>
    <w:p w:rsidR="00AF288D" w:rsidRPr="003A4D2B" w:rsidRDefault="0046127A" w:rsidP="00207E15">
      <w:pPr>
        <w:pStyle w:val="af2"/>
        <w:numPr>
          <w:ilvl w:val="0"/>
          <w:numId w:val="1"/>
        </w:numPr>
        <w:spacing w:before="0" w:beforeAutospacing="0" w:after="0" w:afterAutospacing="0"/>
        <w:ind w:left="0" w:firstLine="567"/>
        <w:jc w:val="both"/>
        <w:rPr>
          <w:sz w:val="28"/>
          <w:lang w:val="uk-UA"/>
        </w:rPr>
      </w:pPr>
      <w:r w:rsidRPr="003A4D2B">
        <w:rPr>
          <w:sz w:val="28"/>
          <w:lang w:val="uk-UA"/>
        </w:rPr>
        <w:lastRenderedPageBreak/>
        <w:t xml:space="preserve"> </w:t>
      </w:r>
      <w:r w:rsidR="00AF288D" w:rsidRPr="003A4D2B">
        <w:rPr>
          <w:sz w:val="28"/>
          <w:lang w:val="uk-UA"/>
        </w:rPr>
        <w:t xml:space="preserve">Підписання цього </w:t>
      </w:r>
      <w:r w:rsidR="00184474">
        <w:rPr>
          <w:sz w:val="28"/>
          <w:lang w:val="uk-UA"/>
        </w:rPr>
        <w:t xml:space="preserve">  Акта</w:t>
      </w:r>
      <w:r w:rsidR="00AF288D" w:rsidRPr="003A4D2B">
        <w:rPr>
          <w:sz w:val="28"/>
          <w:lang w:val="uk-UA"/>
        </w:rPr>
        <w:t xml:space="preserve"> не є передачею обладнання у власність, господарське відання, оперативне управління чи на баланс Перевізника.</w:t>
      </w:r>
    </w:p>
    <w:p w:rsidR="00AF288D" w:rsidRPr="003A4D2B" w:rsidRDefault="00AF288D" w:rsidP="009B3515">
      <w:pPr>
        <w:pStyle w:val="af2"/>
        <w:numPr>
          <w:ilvl w:val="0"/>
          <w:numId w:val="1"/>
        </w:numPr>
        <w:spacing w:before="0" w:beforeAutospacing="0" w:after="0" w:afterAutospacing="0"/>
        <w:ind w:left="0" w:firstLine="567"/>
        <w:jc w:val="both"/>
        <w:rPr>
          <w:sz w:val="28"/>
          <w:lang w:val="uk-UA"/>
        </w:rPr>
      </w:pPr>
      <w:r w:rsidRPr="003A4D2B">
        <w:rPr>
          <w:sz w:val="28"/>
          <w:lang w:val="uk-UA"/>
        </w:rPr>
        <w:t>Цей Акт складено у чотирьох примірниках, що мають однакову юридичну силу — по одному для кожної зі Сторін.</w:t>
      </w:r>
    </w:p>
    <w:p w:rsidR="00F37FAA" w:rsidRPr="003A4D2B" w:rsidRDefault="00F37FAA" w:rsidP="00B13528">
      <w:pPr>
        <w:pStyle w:val="a4"/>
        <w:spacing w:before="0"/>
        <w:ind w:left="720"/>
        <w:rPr>
          <w:sz w:val="28"/>
        </w:rPr>
      </w:pPr>
    </w:p>
    <w:tbl>
      <w:tblPr>
        <w:tblStyle w:val="af6"/>
        <w:tblW w:w="0" w:type="auto"/>
        <w:tblLook w:val="04A0"/>
      </w:tblPr>
      <w:tblGrid>
        <w:gridCol w:w="3311"/>
        <w:gridCol w:w="3278"/>
        <w:gridCol w:w="3269"/>
      </w:tblGrid>
      <w:tr w:rsidR="00AF288D" w:rsidRPr="003A4D2B" w:rsidTr="00D64EB5">
        <w:tc>
          <w:tcPr>
            <w:tcW w:w="3311" w:type="dxa"/>
          </w:tcPr>
          <w:p w:rsidR="00AF288D" w:rsidRPr="003A4D2B" w:rsidRDefault="00AF288D" w:rsidP="00B13528">
            <w:pPr>
              <w:rPr>
                <w:b/>
                <w:bCs/>
                <w:sz w:val="28"/>
                <w:szCs w:val="28"/>
              </w:rPr>
            </w:pPr>
            <w:r w:rsidRPr="003A4D2B">
              <w:rPr>
                <w:b/>
                <w:bCs/>
                <w:sz w:val="28"/>
                <w:szCs w:val="28"/>
              </w:rPr>
              <w:t xml:space="preserve">     ЗАМОВНИК:</w:t>
            </w:r>
          </w:p>
          <w:p w:rsidR="00AF288D" w:rsidRPr="003A4D2B" w:rsidRDefault="00AF288D" w:rsidP="00B13528">
            <w:pPr>
              <w:rPr>
                <w:b/>
                <w:bCs/>
                <w:sz w:val="16"/>
                <w:szCs w:val="16"/>
              </w:rPr>
            </w:pPr>
          </w:p>
        </w:tc>
        <w:tc>
          <w:tcPr>
            <w:tcW w:w="3311" w:type="dxa"/>
          </w:tcPr>
          <w:p w:rsidR="00AF288D" w:rsidRPr="003A4D2B" w:rsidRDefault="00AF288D" w:rsidP="00B13528">
            <w:pPr>
              <w:rPr>
                <w:b/>
                <w:bCs/>
                <w:sz w:val="28"/>
                <w:szCs w:val="28"/>
              </w:rPr>
            </w:pPr>
            <w:r w:rsidRPr="003A4D2B">
              <w:rPr>
                <w:b/>
                <w:bCs/>
                <w:sz w:val="28"/>
                <w:szCs w:val="28"/>
              </w:rPr>
              <w:t>ПЕРЕВІЗНИК:</w:t>
            </w:r>
          </w:p>
        </w:tc>
        <w:tc>
          <w:tcPr>
            <w:tcW w:w="3520" w:type="dxa"/>
          </w:tcPr>
          <w:p w:rsidR="00AF288D" w:rsidRPr="003A4D2B" w:rsidRDefault="00AF288D" w:rsidP="00B13528">
            <w:pPr>
              <w:rPr>
                <w:b/>
                <w:bCs/>
                <w:sz w:val="28"/>
                <w:szCs w:val="28"/>
              </w:rPr>
            </w:pPr>
            <w:r w:rsidRPr="003A4D2B">
              <w:rPr>
                <w:b/>
                <w:bCs/>
                <w:sz w:val="28"/>
                <w:szCs w:val="28"/>
              </w:rPr>
              <w:t xml:space="preserve">     ОПЕРАТОР:</w:t>
            </w:r>
          </w:p>
        </w:tc>
      </w:tr>
      <w:tr w:rsidR="00AF288D" w:rsidRPr="003A4D2B" w:rsidTr="00D64EB5">
        <w:tc>
          <w:tcPr>
            <w:tcW w:w="3311" w:type="dxa"/>
          </w:tcPr>
          <w:p w:rsidR="00AF288D" w:rsidRPr="003A4D2B" w:rsidRDefault="00AF288D" w:rsidP="00B13528">
            <w:pPr>
              <w:rPr>
                <w:b/>
                <w:bCs/>
                <w:sz w:val="28"/>
                <w:szCs w:val="28"/>
              </w:rPr>
            </w:pPr>
          </w:p>
        </w:tc>
        <w:tc>
          <w:tcPr>
            <w:tcW w:w="3311" w:type="dxa"/>
          </w:tcPr>
          <w:p w:rsidR="00AF288D" w:rsidRPr="003A4D2B" w:rsidRDefault="00AF288D" w:rsidP="00B13528">
            <w:pPr>
              <w:rPr>
                <w:b/>
                <w:bCs/>
                <w:sz w:val="28"/>
                <w:szCs w:val="28"/>
              </w:rPr>
            </w:pPr>
          </w:p>
        </w:tc>
        <w:tc>
          <w:tcPr>
            <w:tcW w:w="3520" w:type="dxa"/>
          </w:tcPr>
          <w:p w:rsidR="00AF288D" w:rsidRPr="003A4D2B" w:rsidRDefault="00AF288D" w:rsidP="00B13528">
            <w:pPr>
              <w:rPr>
                <w:b/>
                <w:bCs/>
                <w:sz w:val="28"/>
                <w:szCs w:val="28"/>
              </w:rPr>
            </w:pPr>
          </w:p>
        </w:tc>
      </w:tr>
      <w:tr w:rsidR="00D64EB5" w:rsidRPr="003A4D2B" w:rsidTr="00D64EB5">
        <w:tc>
          <w:tcPr>
            <w:tcW w:w="3311" w:type="dxa"/>
          </w:tcPr>
          <w:p w:rsidR="00D64EB5" w:rsidRPr="003A4D2B" w:rsidRDefault="00D64EB5" w:rsidP="00B13528">
            <w:pPr>
              <w:rPr>
                <w:sz w:val="28"/>
                <w:szCs w:val="28"/>
              </w:rPr>
            </w:pPr>
            <w:r w:rsidRPr="003A4D2B">
              <w:t>Міський</w:t>
            </w:r>
            <w:r w:rsidRPr="003A4D2B">
              <w:rPr>
                <w:spacing w:val="-16"/>
              </w:rPr>
              <w:t xml:space="preserve"> </w:t>
            </w:r>
            <w:r w:rsidRPr="003A4D2B">
              <w:rPr>
                <w:spacing w:val="-2"/>
              </w:rPr>
              <w:t>голова</w:t>
            </w:r>
            <w:r w:rsidRPr="003A4D2B">
              <w:tab/>
            </w:r>
            <w:r w:rsidRPr="003A4D2B">
              <w:rPr>
                <w:b/>
                <w:bCs/>
                <w:sz w:val="28"/>
                <w:szCs w:val="28"/>
              </w:rPr>
              <w:t>_________________</w:t>
            </w:r>
          </w:p>
        </w:tc>
        <w:tc>
          <w:tcPr>
            <w:tcW w:w="3311" w:type="dxa"/>
          </w:tcPr>
          <w:p w:rsidR="00D64EB5" w:rsidRPr="003A4D2B" w:rsidRDefault="00D64EB5" w:rsidP="00742A62">
            <w:pPr>
              <w:rPr>
                <w:sz w:val="28"/>
                <w:szCs w:val="28"/>
              </w:rPr>
            </w:pPr>
            <w:r>
              <w:t xml:space="preserve"> </w:t>
            </w:r>
            <w:r w:rsidRPr="003A4D2B">
              <w:tab/>
            </w:r>
            <w:r w:rsidRPr="003A4D2B">
              <w:rPr>
                <w:b/>
                <w:bCs/>
                <w:sz w:val="28"/>
                <w:szCs w:val="28"/>
              </w:rPr>
              <w:t>_________________</w:t>
            </w:r>
          </w:p>
        </w:tc>
        <w:tc>
          <w:tcPr>
            <w:tcW w:w="3520" w:type="dxa"/>
          </w:tcPr>
          <w:p w:rsidR="00D64EB5" w:rsidRPr="003A4D2B" w:rsidRDefault="00D64EB5" w:rsidP="00742A62">
            <w:pPr>
              <w:rPr>
                <w:sz w:val="28"/>
                <w:szCs w:val="28"/>
              </w:rPr>
            </w:pPr>
            <w:r>
              <w:t>Директор</w:t>
            </w:r>
            <w:r w:rsidRPr="003A4D2B">
              <w:tab/>
            </w:r>
            <w:r w:rsidRPr="003A4D2B">
              <w:rPr>
                <w:b/>
                <w:bCs/>
                <w:sz w:val="28"/>
                <w:szCs w:val="28"/>
              </w:rPr>
              <w:t>_________________</w:t>
            </w:r>
          </w:p>
        </w:tc>
      </w:tr>
      <w:tr w:rsidR="00D64EB5" w:rsidRPr="003A4D2B" w:rsidTr="00D64EB5">
        <w:tc>
          <w:tcPr>
            <w:tcW w:w="3311" w:type="dxa"/>
          </w:tcPr>
          <w:p w:rsidR="00D64EB5" w:rsidRPr="003A4D2B" w:rsidRDefault="00D64EB5" w:rsidP="00B13528">
            <w:pPr>
              <w:rPr>
                <w:sz w:val="28"/>
                <w:szCs w:val="28"/>
              </w:rPr>
            </w:pPr>
            <w:r w:rsidRPr="003A4D2B">
              <w:rPr>
                <w:sz w:val="28"/>
                <w:szCs w:val="28"/>
              </w:rPr>
              <w:t>М.П</w:t>
            </w:r>
          </w:p>
        </w:tc>
        <w:tc>
          <w:tcPr>
            <w:tcW w:w="3311" w:type="dxa"/>
          </w:tcPr>
          <w:p w:rsidR="00D64EB5" w:rsidRPr="003A4D2B" w:rsidRDefault="00D64EB5" w:rsidP="00742A62">
            <w:pPr>
              <w:rPr>
                <w:sz w:val="28"/>
                <w:szCs w:val="28"/>
              </w:rPr>
            </w:pPr>
            <w:r w:rsidRPr="003A4D2B">
              <w:rPr>
                <w:sz w:val="28"/>
                <w:szCs w:val="28"/>
              </w:rPr>
              <w:t>М.П</w:t>
            </w:r>
          </w:p>
        </w:tc>
        <w:tc>
          <w:tcPr>
            <w:tcW w:w="3520" w:type="dxa"/>
          </w:tcPr>
          <w:p w:rsidR="00D64EB5" w:rsidRPr="003A4D2B" w:rsidRDefault="00D64EB5" w:rsidP="00742A62">
            <w:pPr>
              <w:rPr>
                <w:sz w:val="28"/>
                <w:szCs w:val="28"/>
              </w:rPr>
            </w:pPr>
            <w:r w:rsidRPr="003A4D2B">
              <w:rPr>
                <w:sz w:val="28"/>
                <w:szCs w:val="28"/>
              </w:rPr>
              <w:t>М.П</w:t>
            </w:r>
          </w:p>
        </w:tc>
      </w:tr>
    </w:tbl>
    <w:p w:rsidR="0046127A" w:rsidRPr="003A4D2B" w:rsidRDefault="0046127A" w:rsidP="00B13528">
      <w:pPr>
        <w:rPr>
          <w:sz w:val="28"/>
        </w:rPr>
      </w:pPr>
    </w:p>
    <w:tbl>
      <w:tblPr>
        <w:tblStyle w:val="af6"/>
        <w:tblW w:w="0" w:type="auto"/>
        <w:tblLook w:val="04A0"/>
      </w:tblPr>
      <w:tblGrid>
        <w:gridCol w:w="4531"/>
      </w:tblGrid>
      <w:tr w:rsidR="00AF288D" w:rsidRPr="003A4D2B" w:rsidTr="00AF288D">
        <w:tc>
          <w:tcPr>
            <w:tcW w:w="4531" w:type="dxa"/>
          </w:tcPr>
          <w:p w:rsidR="00AF288D" w:rsidRPr="003A4D2B" w:rsidRDefault="00AF288D" w:rsidP="00B13528">
            <w:pPr>
              <w:rPr>
                <w:sz w:val="28"/>
              </w:rPr>
            </w:pPr>
            <w:r w:rsidRPr="003A4D2B">
              <w:rPr>
                <w:sz w:val="28"/>
              </w:rPr>
              <w:t>Власник обладнання:</w:t>
            </w:r>
          </w:p>
        </w:tc>
      </w:tr>
      <w:tr w:rsidR="00AF288D" w:rsidRPr="003A4D2B" w:rsidTr="00AF288D">
        <w:tc>
          <w:tcPr>
            <w:tcW w:w="4531" w:type="dxa"/>
          </w:tcPr>
          <w:p w:rsidR="00AF288D" w:rsidRPr="003A4D2B" w:rsidRDefault="00AF288D" w:rsidP="00B13528">
            <w:pPr>
              <w:rPr>
                <w:sz w:val="28"/>
              </w:rPr>
            </w:pPr>
          </w:p>
        </w:tc>
      </w:tr>
      <w:tr w:rsidR="00AF288D" w:rsidRPr="003A4D2B" w:rsidTr="00AF288D">
        <w:tc>
          <w:tcPr>
            <w:tcW w:w="4531" w:type="dxa"/>
          </w:tcPr>
          <w:p w:rsidR="00AF288D" w:rsidRPr="003A4D2B" w:rsidRDefault="00AF288D" w:rsidP="00B13528">
            <w:pPr>
              <w:rPr>
                <w:sz w:val="28"/>
              </w:rPr>
            </w:pPr>
            <w:r w:rsidRPr="003A4D2B">
              <w:rPr>
                <w:sz w:val="28"/>
              </w:rPr>
              <w:t xml:space="preserve">______________ </w:t>
            </w:r>
          </w:p>
          <w:p w:rsidR="00AF288D" w:rsidRPr="003A4D2B" w:rsidRDefault="00AF288D" w:rsidP="00B13528">
            <w:pPr>
              <w:rPr>
                <w:sz w:val="28"/>
              </w:rPr>
            </w:pPr>
          </w:p>
        </w:tc>
      </w:tr>
    </w:tbl>
    <w:p w:rsidR="00AF288D" w:rsidRPr="003A4D2B" w:rsidRDefault="00AF288D" w:rsidP="00B13528">
      <w:pPr>
        <w:rPr>
          <w:sz w:val="28"/>
        </w:rPr>
      </w:pPr>
    </w:p>
    <w:p w:rsidR="00AF288D" w:rsidRPr="003A4D2B" w:rsidRDefault="00AF288D" w:rsidP="00B13528">
      <w:pPr>
        <w:rPr>
          <w:sz w:val="28"/>
        </w:rPr>
      </w:pPr>
      <w:r w:rsidRPr="003A4D2B">
        <w:rPr>
          <w:sz w:val="28"/>
        </w:rPr>
        <w:br w:type="page"/>
      </w:r>
    </w:p>
    <w:p w:rsidR="00AC2218" w:rsidRDefault="00AC2218" w:rsidP="00AC2218">
      <w:pPr>
        <w:pStyle w:val="a3"/>
        <w:spacing w:before="0"/>
        <w:ind w:left="4536" w:right="5"/>
        <w:rPr>
          <w:bCs/>
        </w:rPr>
      </w:pPr>
      <w:r>
        <w:rPr>
          <w:bCs/>
        </w:rPr>
        <w:lastRenderedPageBreak/>
        <w:t>Додаток 2</w:t>
      </w:r>
    </w:p>
    <w:p w:rsidR="00AC2218" w:rsidRDefault="00AC2218" w:rsidP="009B3515">
      <w:pPr>
        <w:pStyle w:val="a3"/>
        <w:spacing w:before="0"/>
        <w:ind w:left="4536" w:right="5"/>
        <w:jc w:val="left"/>
        <w:rPr>
          <w:spacing w:val="-2"/>
        </w:rPr>
      </w:pPr>
      <w:r w:rsidRPr="00473915">
        <w:rPr>
          <w:bCs/>
        </w:rPr>
        <w:t>до Договору</w:t>
      </w:r>
      <w:r w:rsidRPr="003A4D2B">
        <w:rPr>
          <w:b/>
          <w:bCs/>
        </w:rPr>
        <w:t xml:space="preserve"> </w:t>
      </w:r>
      <w:r w:rsidRPr="003A4D2B">
        <w:t>про</w:t>
      </w:r>
      <w:r w:rsidRPr="003A4D2B">
        <w:rPr>
          <w:spacing w:val="-8"/>
        </w:rPr>
        <w:t xml:space="preserve"> </w:t>
      </w:r>
      <w:r w:rsidR="008713B4">
        <w:t xml:space="preserve"> </w:t>
      </w:r>
      <w:r w:rsidRPr="003A4D2B">
        <w:rPr>
          <w:spacing w:val="-7"/>
        </w:rPr>
        <w:t xml:space="preserve"> </w:t>
      </w:r>
      <w:r w:rsidRPr="003A4D2B">
        <w:t>справляння</w:t>
      </w:r>
      <w:r w:rsidRPr="003A4D2B">
        <w:rPr>
          <w:spacing w:val="-7"/>
        </w:rPr>
        <w:t xml:space="preserve"> </w:t>
      </w:r>
      <w:r w:rsidRPr="003A4D2B">
        <w:t>плати</w:t>
      </w:r>
      <w:r w:rsidRPr="003A4D2B">
        <w:rPr>
          <w:spacing w:val="-8"/>
        </w:rPr>
        <w:t xml:space="preserve"> </w:t>
      </w:r>
      <w:r w:rsidRPr="003A4D2B">
        <w:t>за</w:t>
      </w:r>
      <w:r w:rsidRPr="003A4D2B">
        <w:rPr>
          <w:spacing w:val="-6"/>
        </w:rPr>
        <w:t xml:space="preserve"> </w:t>
      </w:r>
      <w:r w:rsidRPr="003A4D2B">
        <w:t>транспортні</w:t>
      </w:r>
      <w:r w:rsidRPr="003A4D2B">
        <w:rPr>
          <w:spacing w:val="-12"/>
        </w:rPr>
        <w:t xml:space="preserve"> </w:t>
      </w:r>
      <w:r w:rsidRPr="003A4D2B">
        <w:rPr>
          <w:spacing w:val="-2"/>
        </w:rPr>
        <w:t>послуги</w:t>
      </w:r>
      <w:r w:rsidR="009B3515">
        <w:rPr>
          <w:spacing w:val="-2"/>
        </w:rPr>
        <w:t xml:space="preserve"> </w:t>
      </w:r>
      <w:r w:rsidRPr="003A4D2B">
        <w:t>в</w:t>
      </w:r>
      <w:r w:rsidRPr="003A4D2B">
        <w:rPr>
          <w:spacing w:val="-2"/>
        </w:rPr>
        <w:t xml:space="preserve"> </w:t>
      </w:r>
      <w:r w:rsidRPr="003A4D2B">
        <w:t>міському</w:t>
      </w:r>
      <w:r w:rsidRPr="003A4D2B">
        <w:rPr>
          <w:spacing w:val="-5"/>
        </w:rPr>
        <w:t xml:space="preserve"> </w:t>
      </w:r>
      <w:r w:rsidRPr="003A4D2B">
        <w:t>пасажирському</w:t>
      </w:r>
      <w:r w:rsidRPr="003A4D2B">
        <w:rPr>
          <w:spacing w:val="-5"/>
        </w:rPr>
        <w:t xml:space="preserve"> </w:t>
      </w:r>
      <w:r w:rsidRPr="003A4D2B">
        <w:t>автомобільному</w:t>
      </w:r>
      <w:r w:rsidRPr="003A4D2B">
        <w:rPr>
          <w:spacing w:val="-5"/>
        </w:rPr>
        <w:t xml:space="preserve"> </w:t>
      </w:r>
      <w:r w:rsidRPr="003A4D2B">
        <w:t>транспорті загального</w:t>
      </w:r>
      <w:r w:rsidRPr="003A4D2B">
        <w:rPr>
          <w:spacing w:val="-7"/>
        </w:rPr>
        <w:t xml:space="preserve"> </w:t>
      </w:r>
      <w:r w:rsidRPr="003A4D2B">
        <w:t>користування</w:t>
      </w:r>
      <w:r w:rsidRPr="003A4D2B">
        <w:rPr>
          <w:spacing w:val="-2"/>
        </w:rPr>
        <w:t xml:space="preserve"> </w:t>
      </w:r>
      <w:r w:rsidRPr="003A4D2B">
        <w:t>на</w:t>
      </w:r>
      <w:r w:rsidRPr="003A4D2B">
        <w:rPr>
          <w:spacing w:val="-6"/>
        </w:rPr>
        <w:t xml:space="preserve"> </w:t>
      </w:r>
      <w:r w:rsidRPr="003A4D2B">
        <w:t>території</w:t>
      </w:r>
      <w:r w:rsidRPr="003A4D2B">
        <w:rPr>
          <w:spacing w:val="-6"/>
        </w:rPr>
        <w:t xml:space="preserve"> </w:t>
      </w:r>
      <w:r w:rsidRPr="003A4D2B">
        <w:t>Прилуцької міської</w:t>
      </w:r>
      <w:r w:rsidRPr="003A4D2B">
        <w:rPr>
          <w:spacing w:val="-11"/>
        </w:rPr>
        <w:t xml:space="preserve"> </w:t>
      </w:r>
      <w:r w:rsidRPr="003A4D2B">
        <w:t xml:space="preserve">територіальної </w:t>
      </w:r>
      <w:r w:rsidRPr="003A4D2B">
        <w:rPr>
          <w:spacing w:val="-2"/>
        </w:rPr>
        <w:t xml:space="preserve">громади </w:t>
      </w:r>
    </w:p>
    <w:p w:rsidR="00AC2218" w:rsidRDefault="00AC2218" w:rsidP="00AC2218">
      <w:pPr>
        <w:pStyle w:val="a3"/>
        <w:spacing w:before="0"/>
        <w:ind w:left="4536" w:right="695" w:hanging="1"/>
        <w:jc w:val="left"/>
        <w:rPr>
          <w:spacing w:val="-2"/>
        </w:rPr>
      </w:pPr>
      <w:r w:rsidRPr="003A4D2B">
        <w:rPr>
          <w:spacing w:val="-2"/>
        </w:rPr>
        <w:t xml:space="preserve">від </w:t>
      </w:r>
      <w:r>
        <w:rPr>
          <w:spacing w:val="-2"/>
        </w:rPr>
        <w:t xml:space="preserve">«___» </w:t>
      </w:r>
      <w:r w:rsidRPr="003A4D2B">
        <w:rPr>
          <w:spacing w:val="-2"/>
        </w:rPr>
        <w:t>_________</w:t>
      </w:r>
      <w:r>
        <w:rPr>
          <w:spacing w:val="-2"/>
        </w:rPr>
        <w:t>__ 20___</w:t>
      </w:r>
      <w:r w:rsidRPr="003A4D2B">
        <w:rPr>
          <w:spacing w:val="-2"/>
        </w:rPr>
        <w:t xml:space="preserve"> року</w:t>
      </w:r>
    </w:p>
    <w:p w:rsidR="00AF288D" w:rsidRPr="003A4D2B" w:rsidRDefault="00AF288D" w:rsidP="00B13528">
      <w:pPr>
        <w:rPr>
          <w:sz w:val="28"/>
        </w:rPr>
      </w:pPr>
    </w:p>
    <w:p w:rsidR="00AF288D" w:rsidRPr="00756D47" w:rsidRDefault="00AF288D" w:rsidP="00B13528">
      <w:pPr>
        <w:rPr>
          <w:sz w:val="26"/>
          <w:szCs w:val="26"/>
        </w:rPr>
      </w:pPr>
      <w:r w:rsidRPr="00756D47">
        <w:rPr>
          <w:sz w:val="26"/>
          <w:szCs w:val="26"/>
        </w:rPr>
        <w:t>ФОРМА</w:t>
      </w:r>
    </w:p>
    <w:p w:rsidR="00AF288D" w:rsidRPr="00756D47" w:rsidRDefault="00AF288D" w:rsidP="00E907DB">
      <w:pPr>
        <w:jc w:val="center"/>
        <w:rPr>
          <w:b/>
          <w:sz w:val="26"/>
          <w:szCs w:val="26"/>
        </w:rPr>
      </w:pPr>
      <w:r w:rsidRPr="00756D47">
        <w:rPr>
          <w:b/>
          <w:sz w:val="26"/>
          <w:szCs w:val="26"/>
        </w:rPr>
        <w:t>Акт</w:t>
      </w:r>
    </w:p>
    <w:p w:rsidR="00AF288D" w:rsidRPr="00756D47" w:rsidRDefault="00AF288D" w:rsidP="00E907DB">
      <w:pPr>
        <w:jc w:val="center"/>
        <w:rPr>
          <w:b/>
          <w:sz w:val="26"/>
          <w:szCs w:val="26"/>
        </w:rPr>
      </w:pPr>
      <w:r w:rsidRPr="00756D47">
        <w:rPr>
          <w:b/>
          <w:sz w:val="26"/>
          <w:szCs w:val="26"/>
        </w:rPr>
        <w:t>неможливості виконання заявки Оператором</w:t>
      </w:r>
    </w:p>
    <w:p w:rsidR="00AF288D" w:rsidRPr="00756D47" w:rsidRDefault="00AF288D" w:rsidP="00E907DB">
      <w:pPr>
        <w:rPr>
          <w:sz w:val="26"/>
          <w:szCs w:val="26"/>
        </w:rPr>
      </w:pPr>
    </w:p>
    <w:p w:rsidR="007E2739" w:rsidRPr="009B3515" w:rsidDel="00E21477" w:rsidRDefault="00E907DB" w:rsidP="00E21477">
      <w:pPr>
        <w:pStyle w:val="a3"/>
        <w:spacing w:before="0"/>
        <w:ind w:right="135"/>
        <w:rPr>
          <w:del w:id="2" w:author="Администратор" w:date="2026-06-23T09:30:00Z"/>
          <w:color w:val="000000" w:themeColor="text1"/>
          <w:highlight w:val="yellow"/>
          <w:rPrChange w:id="3" w:author="Администратор" w:date="2026-06-23T09:31:00Z">
            <w:rPr>
              <w:del w:id="4" w:author="Администратор" w:date="2026-06-23T09:30:00Z"/>
              <w:sz w:val="26"/>
              <w:szCs w:val="26"/>
              <w:highlight w:val="yellow"/>
            </w:rPr>
          </w:rPrChange>
        </w:rPr>
      </w:pPr>
      <w:r w:rsidRPr="00756D47">
        <w:rPr>
          <w:sz w:val="26"/>
          <w:szCs w:val="26"/>
        </w:rPr>
        <w:tab/>
      </w:r>
      <w:ins w:id="5" w:author="Администратор" w:date="2026-06-23T09:30:00Z">
        <w:r w:rsidR="00C05291" w:rsidRPr="009B3515">
          <w:rPr>
            <w:color w:val="000000" w:themeColor="text1"/>
            <w:rPrChange w:id="6" w:author="Администратор" w:date="2026-06-23T09:31:00Z">
              <w:rPr/>
            </w:rPrChange>
          </w:rPr>
          <w:t>Виконавчий комітет Прилуцької міської</w:t>
        </w:r>
        <w:r w:rsidR="00C05291" w:rsidRPr="009B3515">
          <w:rPr>
            <w:color w:val="000000" w:themeColor="text1"/>
            <w:spacing w:val="-3"/>
            <w:rPrChange w:id="7" w:author="Администратор" w:date="2026-06-23T09:31:00Z">
              <w:rPr>
                <w:spacing w:val="-3"/>
              </w:rPr>
            </w:rPrChange>
          </w:rPr>
          <w:t xml:space="preserve"> </w:t>
        </w:r>
        <w:r w:rsidR="00C05291" w:rsidRPr="009B3515">
          <w:rPr>
            <w:color w:val="000000" w:themeColor="text1"/>
            <w:rPrChange w:id="8" w:author="Администратор" w:date="2026-06-23T09:31:00Z">
              <w:rPr/>
            </w:rPrChange>
          </w:rPr>
          <w:t>ради Чернігівської області (у</w:t>
        </w:r>
        <w:r w:rsidR="00C05291" w:rsidRPr="009B3515">
          <w:rPr>
            <w:color w:val="000000" w:themeColor="text1"/>
            <w:spacing w:val="-3"/>
            <w:rPrChange w:id="9" w:author="Администратор" w:date="2026-06-23T09:31:00Z">
              <w:rPr>
                <w:spacing w:val="-3"/>
              </w:rPr>
            </w:rPrChange>
          </w:rPr>
          <w:t xml:space="preserve"> </w:t>
        </w:r>
        <w:r w:rsidR="00C05291" w:rsidRPr="009B3515">
          <w:rPr>
            <w:color w:val="000000" w:themeColor="text1"/>
            <w:rPrChange w:id="10" w:author="Администратор" w:date="2026-06-23T09:31:00Z">
              <w:rPr/>
            </w:rPrChange>
          </w:rPr>
          <w:t>подальшому – Замовник), в особі міського голови Ольги ПОПЕНКО, що діє на підставі Закону України «Про місцеве самоврядування в Україні», з однієї сторони,</w:t>
        </w:r>
        <w:r w:rsidR="00C05291" w:rsidRPr="009B3515">
          <w:rPr>
            <w:color w:val="000000" w:themeColor="text1"/>
            <w:spacing w:val="64"/>
            <w:w w:val="150"/>
            <w:rPrChange w:id="11" w:author="Администратор" w:date="2026-06-23T09:31:00Z">
              <w:rPr>
                <w:spacing w:val="64"/>
                <w:w w:val="150"/>
              </w:rPr>
            </w:rPrChange>
          </w:rPr>
          <w:t xml:space="preserve"> </w:t>
        </w:r>
        <w:r w:rsidR="00C05291" w:rsidRPr="009B3515">
          <w:rPr>
            <w:color w:val="000000" w:themeColor="text1"/>
            <w:rPrChange w:id="12" w:author="Администратор" w:date="2026-06-23T09:31:00Z">
              <w:rPr/>
            </w:rPrChange>
          </w:rPr>
          <w:t>суб’єкт</w:t>
        </w:r>
        <w:r w:rsidR="00C05291" w:rsidRPr="009B3515">
          <w:rPr>
            <w:color w:val="000000" w:themeColor="text1"/>
            <w:spacing w:val="63"/>
            <w:w w:val="150"/>
            <w:rPrChange w:id="13" w:author="Администратор" w:date="2026-06-23T09:31:00Z">
              <w:rPr>
                <w:spacing w:val="63"/>
                <w:w w:val="150"/>
              </w:rPr>
            </w:rPrChange>
          </w:rPr>
          <w:t xml:space="preserve">  </w:t>
        </w:r>
        <w:r w:rsidR="00C05291" w:rsidRPr="009B3515">
          <w:rPr>
            <w:color w:val="000000" w:themeColor="text1"/>
            <w:rPrChange w:id="14" w:author="Администратор" w:date="2026-06-23T09:31:00Z">
              <w:rPr/>
            </w:rPrChange>
          </w:rPr>
          <w:t>господарювання</w:t>
        </w:r>
        <w:r w:rsidR="00C05291" w:rsidRPr="009B3515">
          <w:rPr>
            <w:color w:val="000000" w:themeColor="text1"/>
            <w:spacing w:val="66"/>
            <w:w w:val="150"/>
            <w:rPrChange w:id="15" w:author="Администратор" w:date="2026-06-23T09:31:00Z">
              <w:rPr>
                <w:spacing w:val="66"/>
                <w:w w:val="150"/>
              </w:rPr>
            </w:rPrChange>
          </w:rPr>
          <w:t xml:space="preserve">  </w:t>
        </w:r>
        <w:r w:rsidR="00C05291" w:rsidRPr="009B3515">
          <w:rPr>
            <w:color w:val="000000" w:themeColor="text1"/>
            <w:rPrChange w:id="16" w:author="Администратор" w:date="2026-06-23T09:31:00Z">
              <w:rPr/>
            </w:rPrChange>
          </w:rPr>
          <w:t>(у</w:t>
        </w:r>
        <w:r w:rsidR="00C05291" w:rsidRPr="009B3515">
          <w:rPr>
            <w:color w:val="000000" w:themeColor="text1"/>
            <w:spacing w:val="61"/>
            <w:w w:val="150"/>
            <w:rPrChange w:id="17" w:author="Администратор" w:date="2026-06-23T09:31:00Z">
              <w:rPr>
                <w:spacing w:val="61"/>
                <w:w w:val="150"/>
              </w:rPr>
            </w:rPrChange>
          </w:rPr>
          <w:t xml:space="preserve">  </w:t>
        </w:r>
        <w:r w:rsidR="00C05291" w:rsidRPr="009B3515">
          <w:rPr>
            <w:color w:val="000000" w:themeColor="text1"/>
            <w:rPrChange w:id="18" w:author="Администратор" w:date="2026-06-23T09:31:00Z">
              <w:rPr/>
            </w:rPrChange>
          </w:rPr>
          <w:t>подальшому</w:t>
        </w:r>
        <w:r w:rsidR="00C05291" w:rsidRPr="009B3515">
          <w:rPr>
            <w:color w:val="000000" w:themeColor="text1"/>
            <w:spacing w:val="62"/>
            <w:w w:val="150"/>
            <w:rPrChange w:id="19" w:author="Администратор" w:date="2026-06-23T09:31:00Z">
              <w:rPr>
                <w:spacing w:val="62"/>
                <w:w w:val="150"/>
              </w:rPr>
            </w:rPrChange>
          </w:rPr>
          <w:t xml:space="preserve">  </w:t>
        </w:r>
        <w:r w:rsidR="00C05291" w:rsidRPr="009B3515">
          <w:rPr>
            <w:color w:val="000000" w:themeColor="text1"/>
            <w:rPrChange w:id="20" w:author="Администратор" w:date="2026-06-23T09:31:00Z">
              <w:rPr/>
            </w:rPrChange>
          </w:rPr>
          <w:t>–</w:t>
        </w:r>
        <w:r w:rsidR="00C05291" w:rsidRPr="009B3515">
          <w:rPr>
            <w:color w:val="000000" w:themeColor="text1"/>
            <w:spacing w:val="64"/>
            <w:w w:val="150"/>
            <w:rPrChange w:id="21" w:author="Администратор" w:date="2026-06-23T09:31:00Z">
              <w:rPr>
                <w:spacing w:val="64"/>
                <w:w w:val="150"/>
              </w:rPr>
            </w:rPrChange>
          </w:rPr>
          <w:t xml:space="preserve">  </w:t>
        </w:r>
        <w:r w:rsidR="00C05291" w:rsidRPr="009B3515">
          <w:rPr>
            <w:color w:val="000000" w:themeColor="text1"/>
            <w:spacing w:val="-2"/>
            <w:rPrChange w:id="22" w:author="Администратор" w:date="2026-06-23T09:31:00Z">
              <w:rPr>
                <w:spacing w:val="-2"/>
              </w:rPr>
            </w:rPrChange>
          </w:rPr>
          <w:t>Оператор) ___________________________________,</w:t>
        </w:r>
        <w:r w:rsidR="00C05291" w:rsidRPr="009B3515">
          <w:rPr>
            <w:color w:val="000000" w:themeColor="text1"/>
            <w:spacing w:val="33"/>
            <w:rPrChange w:id="23" w:author="Администратор" w:date="2026-06-23T09:31:00Z">
              <w:rPr>
                <w:spacing w:val="33"/>
              </w:rPr>
            </w:rPrChange>
          </w:rPr>
          <w:t xml:space="preserve">  </w:t>
        </w:r>
        <w:r w:rsidR="00C05291" w:rsidRPr="009B3515">
          <w:rPr>
            <w:color w:val="000000" w:themeColor="text1"/>
            <w:rPrChange w:id="24" w:author="Администратор" w:date="2026-06-23T09:31:00Z">
              <w:rPr/>
            </w:rPrChange>
          </w:rPr>
          <w:t>в</w:t>
        </w:r>
        <w:r w:rsidR="00C05291" w:rsidRPr="009B3515">
          <w:rPr>
            <w:color w:val="000000" w:themeColor="text1"/>
            <w:spacing w:val="31"/>
            <w:rPrChange w:id="25" w:author="Администратор" w:date="2026-06-23T09:31:00Z">
              <w:rPr>
                <w:spacing w:val="31"/>
              </w:rPr>
            </w:rPrChange>
          </w:rPr>
          <w:t xml:space="preserve">  </w:t>
        </w:r>
        <w:r w:rsidR="00C05291" w:rsidRPr="009B3515">
          <w:rPr>
            <w:color w:val="000000" w:themeColor="text1"/>
            <w:spacing w:val="-2"/>
            <w:rPrChange w:id="26" w:author="Администратор" w:date="2026-06-23T09:31:00Z">
              <w:rPr>
                <w:spacing w:val="-2"/>
              </w:rPr>
            </w:rPrChange>
          </w:rPr>
          <w:t>особі ______________________,</w:t>
        </w:r>
        <w:r w:rsidR="00C05291" w:rsidRPr="009B3515">
          <w:rPr>
            <w:color w:val="000000" w:themeColor="text1"/>
            <w:rPrChange w:id="27" w:author="Администратор" w:date="2026-06-23T09:31:00Z">
              <w:rPr/>
            </w:rPrChange>
          </w:rPr>
          <w:t xml:space="preserve"> що діє на підставі _______________________ з другої сторони та _____________________ (у</w:t>
        </w:r>
        <w:r w:rsidR="00C05291" w:rsidRPr="009B3515">
          <w:rPr>
            <w:color w:val="000000" w:themeColor="text1"/>
            <w:spacing w:val="-15"/>
            <w:rPrChange w:id="28" w:author="Администратор" w:date="2026-06-23T09:31:00Z">
              <w:rPr>
                <w:spacing w:val="-15"/>
              </w:rPr>
            </w:rPrChange>
          </w:rPr>
          <w:t xml:space="preserve"> </w:t>
        </w:r>
        <w:r w:rsidR="00C05291" w:rsidRPr="009B3515">
          <w:rPr>
            <w:color w:val="000000" w:themeColor="text1"/>
            <w:rPrChange w:id="29" w:author="Администратор" w:date="2026-06-23T09:31:00Z">
              <w:rPr/>
            </w:rPrChange>
          </w:rPr>
          <w:t>подальшому</w:t>
        </w:r>
        <w:r w:rsidR="00C05291" w:rsidRPr="009B3515">
          <w:rPr>
            <w:color w:val="000000" w:themeColor="text1"/>
            <w:spacing w:val="-13"/>
            <w:rPrChange w:id="30" w:author="Администратор" w:date="2026-06-23T09:31:00Z">
              <w:rPr>
                <w:spacing w:val="-13"/>
              </w:rPr>
            </w:rPrChange>
          </w:rPr>
          <w:t xml:space="preserve"> </w:t>
        </w:r>
        <w:r w:rsidR="00C05291" w:rsidRPr="009B3515">
          <w:rPr>
            <w:color w:val="000000" w:themeColor="text1"/>
            <w:rPrChange w:id="31" w:author="Администратор" w:date="2026-06-23T09:31:00Z">
              <w:rPr/>
            </w:rPrChange>
          </w:rPr>
          <w:t>–</w:t>
        </w:r>
        <w:r w:rsidR="00C05291" w:rsidRPr="009B3515">
          <w:rPr>
            <w:color w:val="000000" w:themeColor="text1"/>
            <w:spacing w:val="-6"/>
            <w:rPrChange w:id="32" w:author="Администратор" w:date="2026-06-23T09:31:00Z">
              <w:rPr>
                <w:spacing w:val="-6"/>
              </w:rPr>
            </w:rPrChange>
          </w:rPr>
          <w:t xml:space="preserve"> </w:t>
        </w:r>
        <w:r w:rsidR="00C05291" w:rsidRPr="009B3515">
          <w:rPr>
            <w:color w:val="000000" w:themeColor="text1"/>
            <w:rPrChange w:id="33" w:author="Администратор" w:date="2026-06-23T09:31:00Z">
              <w:rPr/>
            </w:rPrChange>
          </w:rPr>
          <w:t>Перевізник), в</w:t>
        </w:r>
        <w:r w:rsidR="00C05291" w:rsidRPr="009B3515">
          <w:rPr>
            <w:color w:val="000000" w:themeColor="text1"/>
            <w:spacing w:val="40"/>
            <w:rPrChange w:id="34" w:author="Администратор" w:date="2026-06-23T09:31:00Z">
              <w:rPr>
                <w:spacing w:val="40"/>
              </w:rPr>
            </w:rPrChange>
          </w:rPr>
          <w:t xml:space="preserve"> </w:t>
        </w:r>
        <w:r w:rsidR="00C05291" w:rsidRPr="009B3515">
          <w:rPr>
            <w:color w:val="000000" w:themeColor="text1"/>
            <w:rPrChange w:id="35" w:author="Администратор" w:date="2026-06-23T09:31:00Z">
              <w:rPr/>
            </w:rPrChange>
          </w:rPr>
          <w:t>особі ______________________,</w:t>
        </w:r>
        <w:r w:rsidR="00C05291" w:rsidRPr="009B3515">
          <w:rPr>
            <w:color w:val="000000" w:themeColor="text1"/>
            <w:spacing w:val="18"/>
            <w:rPrChange w:id="36" w:author="Администратор" w:date="2026-06-23T09:31:00Z">
              <w:rPr>
                <w:spacing w:val="18"/>
              </w:rPr>
            </w:rPrChange>
          </w:rPr>
          <w:t xml:space="preserve"> </w:t>
        </w:r>
        <w:r w:rsidR="00C05291" w:rsidRPr="009B3515">
          <w:rPr>
            <w:color w:val="000000" w:themeColor="text1"/>
            <w:rPrChange w:id="37" w:author="Администратор" w:date="2026-06-23T09:31:00Z">
              <w:rPr/>
            </w:rPrChange>
          </w:rPr>
          <w:t>який</w:t>
        </w:r>
        <w:r w:rsidR="00C05291" w:rsidRPr="009B3515">
          <w:rPr>
            <w:color w:val="000000" w:themeColor="text1"/>
            <w:spacing w:val="16"/>
            <w:rPrChange w:id="38" w:author="Администратор" w:date="2026-06-23T09:31:00Z">
              <w:rPr>
                <w:spacing w:val="16"/>
              </w:rPr>
            </w:rPrChange>
          </w:rPr>
          <w:t xml:space="preserve"> </w:t>
        </w:r>
        <w:r w:rsidR="00C05291" w:rsidRPr="009B3515">
          <w:rPr>
            <w:color w:val="000000" w:themeColor="text1"/>
            <w:rPrChange w:id="39" w:author="Администратор" w:date="2026-06-23T09:31:00Z">
              <w:rPr/>
            </w:rPrChange>
          </w:rPr>
          <w:t>діє</w:t>
        </w:r>
        <w:r w:rsidR="00C05291" w:rsidRPr="009B3515">
          <w:rPr>
            <w:color w:val="000000" w:themeColor="text1"/>
            <w:spacing w:val="16"/>
            <w:rPrChange w:id="40" w:author="Администратор" w:date="2026-06-23T09:31:00Z">
              <w:rPr>
                <w:spacing w:val="16"/>
              </w:rPr>
            </w:rPrChange>
          </w:rPr>
          <w:t xml:space="preserve"> </w:t>
        </w:r>
        <w:r w:rsidR="00C05291" w:rsidRPr="009B3515">
          <w:rPr>
            <w:color w:val="000000" w:themeColor="text1"/>
            <w:rPrChange w:id="41" w:author="Администратор" w:date="2026-06-23T09:31:00Z">
              <w:rPr/>
            </w:rPrChange>
          </w:rPr>
          <w:t>на</w:t>
        </w:r>
        <w:r w:rsidR="00C05291" w:rsidRPr="009B3515">
          <w:rPr>
            <w:color w:val="000000" w:themeColor="text1"/>
            <w:spacing w:val="13"/>
            <w:rPrChange w:id="42" w:author="Администратор" w:date="2026-06-23T09:31:00Z">
              <w:rPr>
                <w:spacing w:val="13"/>
              </w:rPr>
            </w:rPrChange>
          </w:rPr>
          <w:t xml:space="preserve"> </w:t>
        </w:r>
        <w:r w:rsidR="00C05291" w:rsidRPr="009B3515">
          <w:rPr>
            <w:color w:val="000000" w:themeColor="text1"/>
            <w:spacing w:val="-2"/>
            <w:rPrChange w:id="43" w:author="Администратор" w:date="2026-06-23T09:31:00Z">
              <w:rPr>
                <w:spacing w:val="-2"/>
              </w:rPr>
            </w:rPrChange>
          </w:rPr>
          <w:t>підставі_________________________</w:t>
        </w:r>
        <w:r w:rsidR="00C05291" w:rsidRPr="009B3515">
          <w:rPr>
            <w:color w:val="000000" w:themeColor="text1"/>
            <w:rPrChange w:id="44" w:author="Администратор" w:date="2026-06-23T09:31:00Z">
              <w:rPr/>
            </w:rPrChange>
          </w:rPr>
          <w:t xml:space="preserve"> з</w:t>
        </w:r>
        <w:r w:rsidR="00C05291" w:rsidRPr="009B3515">
          <w:rPr>
            <w:color w:val="000000" w:themeColor="text1"/>
            <w:spacing w:val="-6"/>
            <w:rPrChange w:id="45" w:author="Администратор" w:date="2026-06-23T09:31:00Z">
              <w:rPr>
                <w:spacing w:val="-6"/>
              </w:rPr>
            </w:rPrChange>
          </w:rPr>
          <w:t xml:space="preserve"> </w:t>
        </w:r>
        <w:r w:rsidR="00C05291" w:rsidRPr="009B3515">
          <w:rPr>
            <w:color w:val="000000" w:themeColor="text1"/>
            <w:rPrChange w:id="46" w:author="Администратор" w:date="2026-06-23T09:31:00Z">
              <w:rPr/>
            </w:rPrChange>
          </w:rPr>
          <w:t>третьої</w:t>
        </w:r>
        <w:r w:rsidR="00C05291" w:rsidRPr="009B3515">
          <w:rPr>
            <w:color w:val="000000" w:themeColor="text1"/>
            <w:spacing w:val="-11"/>
            <w:rPrChange w:id="47" w:author="Администратор" w:date="2026-06-23T09:31:00Z">
              <w:rPr>
                <w:spacing w:val="-11"/>
              </w:rPr>
            </w:rPrChange>
          </w:rPr>
          <w:t xml:space="preserve"> </w:t>
        </w:r>
        <w:r w:rsidR="00C05291" w:rsidRPr="009B3515">
          <w:rPr>
            <w:color w:val="000000" w:themeColor="text1"/>
            <w:rPrChange w:id="48" w:author="Администратор" w:date="2026-06-23T09:31:00Z">
              <w:rPr/>
            </w:rPrChange>
          </w:rPr>
          <w:t>сторони</w:t>
        </w:r>
        <w:r w:rsidR="00C05291" w:rsidRPr="009B3515">
          <w:rPr>
            <w:color w:val="000000" w:themeColor="text1"/>
            <w:spacing w:val="-7"/>
            <w:rPrChange w:id="49" w:author="Администратор" w:date="2026-06-23T09:31:00Z">
              <w:rPr>
                <w:spacing w:val="-7"/>
              </w:rPr>
            </w:rPrChange>
          </w:rPr>
          <w:t xml:space="preserve"> </w:t>
        </w:r>
        <w:r w:rsidR="00C05291" w:rsidRPr="009B3515">
          <w:rPr>
            <w:color w:val="000000" w:themeColor="text1"/>
            <w:rPrChange w:id="50" w:author="Администратор" w:date="2026-06-23T09:31:00Z">
              <w:rPr/>
            </w:rPrChange>
          </w:rPr>
          <w:t>(разом –</w:t>
        </w:r>
        <w:r w:rsidR="00C05291" w:rsidRPr="009B3515">
          <w:rPr>
            <w:color w:val="000000" w:themeColor="text1"/>
            <w:spacing w:val="-6"/>
            <w:rPrChange w:id="51" w:author="Администратор" w:date="2026-06-23T09:31:00Z">
              <w:rPr>
                <w:spacing w:val="-6"/>
              </w:rPr>
            </w:rPrChange>
          </w:rPr>
          <w:t xml:space="preserve"> </w:t>
        </w:r>
        <w:r w:rsidR="00C05291" w:rsidRPr="009B3515">
          <w:rPr>
            <w:color w:val="000000" w:themeColor="text1"/>
            <w:rPrChange w:id="52" w:author="Администратор" w:date="2026-06-23T09:31:00Z">
              <w:rPr/>
            </w:rPrChange>
          </w:rPr>
          <w:t>Сторони,</w:t>
        </w:r>
        <w:r w:rsidR="00C05291" w:rsidRPr="009B3515">
          <w:rPr>
            <w:color w:val="000000" w:themeColor="text1"/>
            <w:spacing w:val="-4"/>
            <w:rPrChange w:id="53" w:author="Администратор" w:date="2026-06-23T09:31:00Z">
              <w:rPr>
                <w:spacing w:val="-4"/>
              </w:rPr>
            </w:rPrChange>
          </w:rPr>
          <w:t xml:space="preserve"> </w:t>
        </w:r>
        <w:r w:rsidR="00C05291" w:rsidRPr="009B3515">
          <w:rPr>
            <w:color w:val="000000" w:themeColor="text1"/>
            <w:rPrChange w:id="54" w:author="Администратор" w:date="2026-06-23T09:31:00Z">
              <w:rPr/>
            </w:rPrChange>
          </w:rPr>
          <w:t>а</w:t>
        </w:r>
        <w:r w:rsidR="00C05291" w:rsidRPr="009B3515">
          <w:rPr>
            <w:color w:val="000000" w:themeColor="text1"/>
            <w:spacing w:val="-9"/>
            <w:rPrChange w:id="55" w:author="Администратор" w:date="2026-06-23T09:31:00Z">
              <w:rPr>
                <w:spacing w:val="-9"/>
              </w:rPr>
            </w:rPrChange>
          </w:rPr>
          <w:t xml:space="preserve"> </w:t>
        </w:r>
        <w:r w:rsidR="00C05291" w:rsidRPr="009B3515">
          <w:rPr>
            <w:color w:val="000000" w:themeColor="text1"/>
            <w:rPrChange w:id="56" w:author="Администратор" w:date="2026-06-23T09:31:00Z">
              <w:rPr/>
            </w:rPrChange>
          </w:rPr>
          <w:t>кожна окремо –</w:t>
        </w:r>
        <w:r w:rsidR="00C05291" w:rsidRPr="009B3515">
          <w:rPr>
            <w:color w:val="000000" w:themeColor="text1"/>
            <w:spacing w:val="40"/>
            <w:rPrChange w:id="57" w:author="Администратор" w:date="2026-06-23T09:31:00Z">
              <w:rPr>
                <w:spacing w:val="40"/>
              </w:rPr>
            </w:rPrChange>
          </w:rPr>
          <w:t xml:space="preserve"> </w:t>
        </w:r>
        <w:r w:rsidR="00C05291" w:rsidRPr="009B3515">
          <w:rPr>
            <w:color w:val="000000" w:themeColor="text1"/>
            <w:rPrChange w:id="58" w:author="Администратор" w:date="2026-06-23T09:31:00Z">
              <w:rPr/>
            </w:rPrChange>
          </w:rPr>
          <w:t xml:space="preserve">Сторона) </w:t>
        </w:r>
      </w:ins>
      <w:del w:id="59" w:author="Администратор" w:date="2026-06-23T09:30:00Z">
        <w:r w:rsidR="00C05291" w:rsidRPr="009B3515">
          <w:rPr>
            <w:color w:val="000000" w:themeColor="text1"/>
            <w:highlight w:val="yellow"/>
            <w:rPrChange w:id="60" w:author="Администратор" w:date="2026-06-23T09:31:00Z">
              <w:rPr>
                <w:sz w:val="26"/>
                <w:szCs w:val="26"/>
                <w:highlight w:val="yellow"/>
              </w:rPr>
            </w:rPrChange>
          </w:rPr>
          <w:delText>Виконавчий комітет Прилуцької міської</w:delText>
        </w:r>
        <w:r w:rsidR="00C05291" w:rsidRPr="009B3515">
          <w:rPr>
            <w:color w:val="000000" w:themeColor="text1"/>
            <w:spacing w:val="-3"/>
            <w:highlight w:val="yellow"/>
            <w:rPrChange w:id="61" w:author="Администратор" w:date="2026-06-23T09:31:00Z">
              <w:rPr>
                <w:spacing w:val="-3"/>
                <w:sz w:val="26"/>
                <w:szCs w:val="26"/>
                <w:highlight w:val="yellow"/>
              </w:rPr>
            </w:rPrChange>
          </w:rPr>
          <w:delText xml:space="preserve"> </w:delText>
        </w:r>
        <w:r w:rsidR="00C05291" w:rsidRPr="009B3515">
          <w:rPr>
            <w:color w:val="000000" w:themeColor="text1"/>
            <w:highlight w:val="yellow"/>
            <w:rPrChange w:id="62" w:author="Администратор" w:date="2026-06-23T09:31:00Z">
              <w:rPr>
                <w:sz w:val="26"/>
                <w:szCs w:val="26"/>
                <w:highlight w:val="yellow"/>
              </w:rPr>
            </w:rPrChange>
          </w:rPr>
          <w:delText>ради Чернігівської області (у</w:delText>
        </w:r>
        <w:r w:rsidR="00C05291" w:rsidRPr="009B3515">
          <w:rPr>
            <w:color w:val="000000" w:themeColor="text1"/>
            <w:spacing w:val="-3"/>
            <w:highlight w:val="yellow"/>
            <w:rPrChange w:id="63" w:author="Администратор" w:date="2026-06-23T09:31:00Z">
              <w:rPr>
                <w:spacing w:val="-3"/>
                <w:sz w:val="26"/>
                <w:szCs w:val="26"/>
                <w:highlight w:val="yellow"/>
              </w:rPr>
            </w:rPrChange>
          </w:rPr>
          <w:delText xml:space="preserve"> </w:delText>
        </w:r>
        <w:r w:rsidR="00C05291" w:rsidRPr="009B3515">
          <w:rPr>
            <w:color w:val="000000" w:themeColor="text1"/>
            <w:highlight w:val="yellow"/>
            <w:rPrChange w:id="64" w:author="Администратор" w:date="2026-06-23T09:31:00Z">
              <w:rPr>
                <w:sz w:val="26"/>
                <w:szCs w:val="26"/>
                <w:highlight w:val="yellow"/>
              </w:rPr>
            </w:rPrChange>
          </w:rPr>
          <w:delText>подальшому – Замовник), в особі міського голови Ольги ПОПЕНКО, що діє на підставі Закону України «Про місцеве самоврядування в Україні», з однієї сторони,</w:delText>
        </w:r>
        <w:r w:rsidR="00C05291" w:rsidRPr="009B3515">
          <w:rPr>
            <w:color w:val="000000" w:themeColor="text1"/>
            <w:spacing w:val="64"/>
            <w:w w:val="150"/>
            <w:highlight w:val="yellow"/>
            <w:rPrChange w:id="65" w:author="Администратор" w:date="2026-06-23T09:31:00Z">
              <w:rPr>
                <w:spacing w:val="64"/>
                <w:w w:val="150"/>
                <w:sz w:val="26"/>
                <w:szCs w:val="26"/>
                <w:highlight w:val="yellow"/>
              </w:rPr>
            </w:rPrChange>
          </w:rPr>
          <w:delText xml:space="preserve"> </w:delText>
        </w:r>
        <w:r w:rsidR="00C05291" w:rsidRPr="009B3515">
          <w:rPr>
            <w:color w:val="000000" w:themeColor="text1"/>
            <w:highlight w:val="yellow"/>
            <w:rPrChange w:id="66" w:author="Администратор" w:date="2026-06-23T09:31:00Z">
              <w:rPr>
                <w:sz w:val="26"/>
                <w:szCs w:val="26"/>
                <w:highlight w:val="yellow"/>
              </w:rPr>
            </w:rPrChange>
          </w:rPr>
          <w:delText>суб’єкт</w:delText>
        </w:r>
        <w:r w:rsidR="00C05291" w:rsidRPr="009B3515">
          <w:rPr>
            <w:color w:val="000000" w:themeColor="text1"/>
            <w:spacing w:val="63"/>
            <w:w w:val="150"/>
            <w:highlight w:val="yellow"/>
            <w:rPrChange w:id="67" w:author="Администратор" w:date="2026-06-23T09:31:00Z">
              <w:rPr>
                <w:spacing w:val="63"/>
                <w:w w:val="150"/>
                <w:sz w:val="26"/>
                <w:szCs w:val="26"/>
                <w:highlight w:val="yellow"/>
              </w:rPr>
            </w:rPrChange>
          </w:rPr>
          <w:delText xml:space="preserve">  </w:delText>
        </w:r>
        <w:r w:rsidR="00C05291" w:rsidRPr="009B3515">
          <w:rPr>
            <w:color w:val="000000" w:themeColor="text1"/>
            <w:highlight w:val="yellow"/>
            <w:rPrChange w:id="68" w:author="Администратор" w:date="2026-06-23T09:31:00Z">
              <w:rPr>
                <w:sz w:val="26"/>
                <w:szCs w:val="26"/>
                <w:highlight w:val="yellow"/>
              </w:rPr>
            </w:rPrChange>
          </w:rPr>
          <w:delText>господарювання</w:delText>
        </w:r>
        <w:r w:rsidR="00C05291" w:rsidRPr="009B3515">
          <w:rPr>
            <w:color w:val="000000" w:themeColor="text1"/>
            <w:spacing w:val="66"/>
            <w:w w:val="150"/>
            <w:highlight w:val="yellow"/>
            <w:rPrChange w:id="69" w:author="Администратор" w:date="2026-06-23T09:31:00Z">
              <w:rPr>
                <w:spacing w:val="66"/>
                <w:w w:val="150"/>
                <w:sz w:val="26"/>
                <w:szCs w:val="26"/>
                <w:highlight w:val="yellow"/>
              </w:rPr>
            </w:rPrChange>
          </w:rPr>
          <w:delText xml:space="preserve">  </w:delText>
        </w:r>
        <w:r w:rsidR="00C05291" w:rsidRPr="009B3515">
          <w:rPr>
            <w:color w:val="000000" w:themeColor="text1"/>
            <w:highlight w:val="yellow"/>
            <w:rPrChange w:id="70" w:author="Администратор" w:date="2026-06-23T09:31:00Z">
              <w:rPr>
                <w:sz w:val="26"/>
                <w:szCs w:val="26"/>
                <w:highlight w:val="yellow"/>
              </w:rPr>
            </w:rPrChange>
          </w:rPr>
          <w:delText>(у</w:delText>
        </w:r>
        <w:r w:rsidR="00C05291" w:rsidRPr="009B3515">
          <w:rPr>
            <w:color w:val="000000" w:themeColor="text1"/>
            <w:spacing w:val="61"/>
            <w:w w:val="150"/>
            <w:highlight w:val="yellow"/>
            <w:rPrChange w:id="71" w:author="Администратор" w:date="2026-06-23T09:31:00Z">
              <w:rPr>
                <w:spacing w:val="61"/>
                <w:w w:val="150"/>
                <w:sz w:val="26"/>
                <w:szCs w:val="26"/>
                <w:highlight w:val="yellow"/>
              </w:rPr>
            </w:rPrChange>
          </w:rPr>
          <w:delText xml:space="preserve">  </w:delText>
        </w:r>
        <w:r w:rsidR="00C05291" w:rsidRPr="009B3515">
          <w:rPr>
            <w:color w:val="000000" w:themeColor="text1"/>
            <w:highlight w:val="yellow"/>
            <w:rPrChange w:id="72" w:author="Администратор" w:date="2026-06-23T09:31:00Z">
              <w:rPr>
                <w:sz w:val="26"/>
                <w:szCs w:val="26"/>
                <w:highlight w:val="yellow"/>
              </w:rPr>
            </w:rPrChange>
          </w:rPr>
          <w:delText>подальшому</w:delText>
        </w:r>
        <w:r w:rsidR="00C05291" w:rsidRPr="009B3515">
          <w:rPr>
            <w:color w:val="000000" w:themeColor="text1"/>
            <w:spacing w:val="62"/>
            <w:w w:val="150"/>
            <w:highlight w:val="yellow"/>
            <w:rPrChange w:id="73" w:author="Администратор" w:date="2026-06-23T09:31:00Z">
              <w:rPr>
                <w:spacing w:val="62"/>
                <w:w w:val="150"/>
                <w:sz w:val="26"/>
                <w:szCs w:val="26"/>
                <w:highlight w:val="yellow"/>
              </w:rPr>
            </w:rPrChange>
          </w:rPr>
          <w:delText xml:space="preserve">  </w:delText>
        </w:r>
        <w:r w:rsidR="00C05291" w:rsidRPr="009B3515">
          <w:rPr>
            <w:color w:val="000000" w:themeColor="text1"/>
            <w:highlight w:val="yellow"/>
            <w:rPrChange w:id="74" w:author="Администратор" w:date="2026-06-23T09:31:00Z">
              <w:rPr>
                <w:sz w:val="26"/>
                <w:szCs w:val="26"/>
                <w:highlight w:val="yellow"/>
              </w:rPr>
            </w:rPrChange>
          </w:rPr>
          <w:delText>–</w:delText>
        </w:r>
        <w:r w:rsidR="00C05291" w:rsidRPr="009B3515">
          <w:rPr>
            <w:color w:val="000000" w:themeColor="text1"/>
            <w:spacing w:val="64"/>
            <w:w w:val="150"/>
            <w:highlight w:val="yellow"/>
            <w:rPrChange w:id="75" w:author="Администратор" w:date="2026-06-23T09:31:00Z">
              <w:rPr>
                <w:spacing w:val="64"/>
                <w:w w:val="150"/>
                <w:sz w:val="26"/>
                <w:szCs w:val="26"/>
                <w:highlight w:val="yellow"/>
              </w:rPr>
            </w:rPrChange>
          </w:rPr>
          <w:delText xml:space="preserve">  </w:delText>
        </w:r>
        <w:r w:rsidR="00C05291" w:rsidRPr="009B3515">
          <w:rPr>
            <w:color w:val="000000" w:themeColor="text1"/>
            <w:spacing w:val="-2"/>
            <w:highlight w:val="yellow"/>
            <w:rPrChange w:id="76" w:author="Администратор" w:date="2026-06-23T09:31:00Z">
              <w:rPr>
                <w:spacing w:val="-2"/>
                <w:sz w:val="26"/>
                <w:szCs w:val="26"/>
                <w:highlight w:val="yellow"/>
              </w:rPr>
            </w:rPrChange>
          </w:rPr>
          <w:delText>Оператор)</w:delText>
        </w:r>
      </w:del>
    </w:p>
    <w:p w:rsidR="007E2739" w:rsidRPr="009B3515" w:rsidDel="00E21477" w:rsidRDefault="00C05291" w:rsidP="00E21477">
      <w:pPr>
        <w:pStyle w:val="a3"/>
        <w:spacing w:before="0"/>
        <w:ind w:right="135"/>
        <w:rPr>
          <w:del w:id="77" w:author="Администратор" w:date="2026-06-23T09:30:00Z"/>
          <w:color w:val="000000" w:themeColor="text1"/>
          <w:highlight w:val="yellow"/>
          <w:rPrChange w:id="78" w:author="Администратор" w:date="2026-06-23T09:31:00Z">
            <w:rPr>
              <w:del w:id="79" w:author="Администратор" w:date="2026-06-23T09:30:00Z"/>
              <w:sz w:val="26"/>
              <w:szCs w:val="26"/>
              <w:highlight w:val="yellow"/>
            </w:rPr>
          </w:rPrChange>
        </w:rPr>
      </w:pPr>
      <w:del w:id="80" w:author="Администратор" w:date="2026-06-23T09:30:00Z">
        <w:r w:rsidRPr="009B3515">
          <w:rPr>
            <w:color w:val="000000" w:themeColor="text1"/>
            <w:highlight w:val="yellow"/>
            <w:u w:val="single"/>
            <w:rPrChange w:id="81" w:author="Администратор" w:date="2026-06-23T09:31:00Z">
              <w:rPr>
                <w:sz w:val="26"/>
                <w:szCs w:val="26"/>
                <w:highlight w:val="yellow"/>
                <w:u w:val="single"/>
              </w:rPr>
            </w:rPrChange>
          </w:rPr>
          <w:tab/>
        </w:r>
        <w:r w:rsidRPr="009B3515">
          <w:rPr>
            <w:color w:val="000000" w:themeColor="text1"/>
            <w:highlight w:val="yellow"/>
            <w:rPrChange w:id="82" w:author="Администратор" w:date="2026-06-23T09:31:00Z">
              <w:rPr>
                <w:sz w:val="26"/>
                <w:szCs w:val="26"/>
                <w:highlight w:val="yellow"/>
              </w:rPr>
            </w:rPrChange>
          </w:rPr>
          <w:delText>,</w:delText>
        </w:r>
        <w:r w:rsidRPr="009B3515">
          <w:rPr>
            <w:color w:val="000000" w:themeColor="text1"/>
            <w:spacing w:val="33"/>
            <w:highlight w:val="yellow"/>
            <w:rPrChange w:id="83" w:author="Администратор" w:date="2026-06-23T09:31:00Z">
              <w:rPr>
                <w:spacing w:val="33"/>
                <w:sz w:val="26"/>
                <w:szCs w:val="26"/>
                <w:highlight w:val="yellow"/>
              </w:rPr>
            </w:rPrChange>
          </w:rPr>
          <w:delText xml:space="preserve">  </w:delText>
        </w:r>
        <w:r w:rsidRPr="009B3515">
          <w:rPr>
            <w:color w:val="000000" w:themeColor="text1"/>
            <w:highlight w:val="yellow"/>
            <w:rPrChange w:id="84" w:author="Администратор" w:date="2026-06-23T09:31:00Z">
              <w:rPr>
                <w:sz w:val="26"/>
                <w:szCs w:val="26"/>
                <w:highlight w:val="yellow"/>
              </w:rPr>
            </w:rPrChange>
          </w:rPr>
          <w:delText>в</w:delText>
        </w:r>
        <w:r w:rsidRPr="009B3515">
          <w:rPr>
            <w:color w:val="000000" w:themeColor="text1"/>
            <w:spacing w:val="31"/>
            <w:highlight w:val="yellow"/>
            <w:rPrChange w:id="85" w:author="Администратор" w:date="2026-06-23T09:31:00Z">
              <w:rPr>
                <w:spacing w:val="31"/>
                <w:sz w:val="26"/>
                <w:szCs w:val="26"/>
                <w:highlight w:val="yellow"/>
              </w:rPr>
            </w:rPrChange>
          </w:rPr>
          <w:delText xml:space="preserve">  </w:delText>
        </w:r>
        <w:r w:rsidRPr="009B3515">
          <w:rPr>
            <w:color w:val="000000" w:themeColor="text1"/>
            <w:spacing w:val="-2"/>
            <w:highlight w:val="yellow"/>
            <w:rPrChange w:id="86" w:author="Администратор" w:date="2026-06-23T09:31:00Z">
              <w:rPr>
                <w:spacing w:val="-2"/>
                <w:sz w:val="26"/>
                <w:szCs w:val="26"/>
                <w:highlight w:val="yellow"/>
              </w:rPr>
            </w:rPrChange>
          </w:rPr>
          <w:delText>особі</w:delText>
        </w:r>
      </w:del>
    </w:p>
    <w:p w:rsidR="009E6A18" w:rsidRPr="009B3515" w:rsidDel="00E21477" w:rsidRDefault="00C05291" w:rsidP="00E21477">
      <w:pPr>
        <w:pStyle w:val="a3"/>
        <w:spacing w:before="0"/>
        <w:ind w:right="135"/>
        <w:rPr>
          <w:del w:id="87" w:author="Администратор" w:date="2026-06-23T09:30:00Z"/>
          <w:color w:val="000000" w:themeColor="text1"/>
          <w:spacing w:val="-10"/>
          <w:highlight w:val="yellow"/>
          <w:rPrChange w:id="88" w:author="Администратор" w:date="2026-06-23T09:31:00Z">
            <w:rPr>
              <w:del w:id="89" w:author="Администратор" w:date="2026-06-23T09:30:00Z"/>
              <w:spacing w:val="-10"/>
              <w:sz w:val="26"/>
              <w:szCs w:val="26"/>
              <w:highlight w:val="yellow"/>
            </w:rPr>
          </w:rPrChange>
        </w:rPr>
      </w:pPr>
      <w:del w:id="90" w:author="Администратор" w:date="2026-06-23T09:30:00Z">
        <w:r w:rsidRPr="009B3515">
          <w:rPr>
            <w:color w:val="000000" w:themeColor="text1"/>
            <w:highlight w:val="yellow"/>
            <w:u w:val="single"/>
            <w:rPrChange w:id="91" w:author="Администратор" w:date="2026-06-23T09:31:00Z">
              <w:rPr>
                <w:sz w:val="26"/>
                <w:szCs w:val="26"/>
                <w:highlight w:val="yellow"/>
                <w:u w:val="single"/>
              </w:rPr>
            </w:rPrChange>
          </w:rPr>
          <w:tab/>
        </w:r>
        <w:r w:rsidRPr="009B3515">
          <w:rPr>
            <w:color w:val="000000" w:themeColor="text1"/>
            <w:highlight w:val="yellow"/>
            <w:rPrChange w:id="92" w:author="Администратор" w:date="2026-06-23T09:31:00Z">
              <w:rPr>
                <w:sz w:val="26"/>
                <w:szCs w:val="26"/>
                <w:highlight w:val="yellow"/>
              </w:rPr>
            </w:rPrChange>
          </w:rPr>
          <w:delText xml:space="preserve">, що діє на підставі </w:delText>
        </w:r>
        <w:r w:rsidRPr="009B3515">
          <w:rPr>
            <w:color w:val="000000" w:themeColor="text1"/>
            <w:highlight w:val="yellow"/>
            <w:u w:val="single"/>
            <w:rPrChange w:id="93" w:author="Администратор" w:date="2026-06-23T09:31:00Z">
              <w:rPr>
                <w:sz w:val="26"/>
                <w:szCs w:val="26"/>
                <w:highlight w:val="yellow"/>
                <w:u w:val="single"/>
              </w:rPr>
            </w:rPrChange>
          </w:rPr>
          <w:tab/>
        </w:r>
        <w:r w:rsidRPr="009B3515">
          <w:rPr>
            <w:color w:val="000000" w:themeColor="text1"/>
            <w:highlight w:val="yellow"/>
            <w:u w:val="single"/>
            <w:rPrChange w:id="94" w:author="Администратор" w:date="2026-06-23T09:31:00Z">
              <w:rPr>
                <w:sz w:val="26"/>
                <w:szCs w:val="26"/>
                <w:highlight w:val="yellow"/>
                <w:u w:val="single"/>
              </w:rPr>
            </w:rPrChange>
          </w:rPr>
          <w:tab/>
        </w:r>
        <w:r w:rsidRPr="009B3515">
          <w:rPr>
            <w:color w:val="000000" w:themeColor="text1"/>
            <w:spacing w:val="-10"/>
            <w:highlight w:val="yellow"/>
            <w:rPrChange w:id="95" w:author="Администратор" w:date="2026-06-23T09:31:00Z">
              <w:rPr>
                <w:spacing w:val="-10"/>
                <w:sz w:val="26"/>
                <w:szCs w:val="26"/>
                <w:highlight w:val="yellow"/>
              </w:rPr>
            </w:rPrChange>
          </w:rPr>
          <w:delText xml:space="preserve">, </w:delText>
        </w:r>
      </w:del>
    </w:p>
    <w:p w:rsidR="007E2739" w:rsidRPr="009B3515" w:rsidDel="00E21477" w:rsidRDefault="00C05291" w:rsidP="00E21477">
      <w:pPr>
        <w:pStyle w:val="a3"/>
        <w:spacing w:before="0"/>
        <w:ind w:right="135"/>
        <w:rPr>
          <w:del w:id="96" w:author="Администратор" w:date="2026-06-23T09:30:00Z"/>
          <w:color w:val="000000" w:themeColor="text1"/>
          <w:highlight w:val="yellow"/>
          <w:rPrChange w:id="97" w:author="Администратор" w:date="2026-06-23T09:31:00Z">
            <w:rPr>
              <w:del w:id="98" w:author="Администратор" w:date="2026-06-23T09:30:00Z"/>
              <w:sz w:val="26"/>
              <w:szCs w:val="26"/>
              <w:highlight w:val="yellow"/>
            </w:rPr>
          </w:rPrChange>
        </w:rPr>
      </w:pPr>
      <w:del w:id="99" w:author="Администратор" w:date="2026-06-23T09:30:00Z">
        <w:r w:rsidRPr="009B3515">
          <w:rPr>
            <w:color w:val="000000" w:themeColor="text1"/>
            <w:highlight w:val="yellow"/>
            <w:rPrChange w:id="100" w:author="Администратор" w:date="2026-06-23T09:31:00Z">
              <w:rPr>
                <w:sz w:val="26"/>
                <w:szCs w:val="26"/>
                <w:highlight w:val="yellow"/>
              </w:rPr>
            </w:rPrChange>
          </w:rPr>
          <w:delText xml:space="preserve">з другої сторони та </w:delText>
        </w:r>
        <w:r w:rsidRPr="009B3515">
          <w:rPr>
            <w:color w:val="000000" w:themeColor="text1"/>
            <w:highlight w:val="yellow"/>
            <w:u w:val="single"/>
            <w:rPrChange w:id="101" w:author="Администратор" w:date="2026-06-23T09:31:00Z">
              <w:rPr>
                <w:sz w:val="26"/>
                <w:szCs w:val="26"/>
                <w:highlight w:val="yellow"/>
                <w:u w:val="single"/>
              </w:rPr>
            </w:rPrChange>
          </w:rPr>
          <w:tab/>
        </w:r>
        <w:r w:rsidRPr="009B3515">
          <w:rPr>
            <w:color w:val="000000" w:themeColor="text1"/>
            <w:highlight w:val="yellow"/>
            <w:u w:val="single"/>
            <w:rPrChange w:id="102" w:author="Администратор" w:date="2026-06-23T09:31:00Z">
              <w:rPr>
                <w:sz w:val="26"/>
                <w:szCs w:val="26"/>
                <w:highlight w:val="yellow"/>
                <w:u w:val="single"/>
              </w:rPr>
            </w:rPrChange>
          </w:rPr>
          <w:tab/>
        </w:r>
        <w:r w:rsidRPr="009B3515">
          <w:rPr>
            <w:color w:val="000000" w:themeColor="text1"/>
            <w:highlight w:val="yellow"/>
            <w:rPrChange w:id="103" w:author="Администратор" w:date="2026-06-23T09:31:00Z">
              <w:rPr>
                <w:sz w:val="26"/>
                <w:szCs w:val="26"/>
                <w:highlight w:val="yellow"/>
              </w:rPr>
            </w:rPrChange>
          </w:rPr>
          <w:delText>(у</w:delText>
        </w:r>
        <w:r w:rsidRPr="009B3515">
          <w:rPr>
            <w:color w:val="000000" w:themeColor="text1"/>
            <w:spacing w:val="-15"/>
            <w:highlight w:val="yellow"/>
            <w:rPrChange w:id="104" w:author="Администратор" w:date="2026-06-23T09:31:00Z">
              <w:rPr>
                <w:spacing w:val="-15"/>
                <w:sz w:val="26"/>
                <w:szCs w:val="26"/>
                <w:highlight w:val="yellow"/>
              </w:rPr>
            </w:rPrChange>
          </w:rPr>
          <w:delText xml:space="preserve"> </w:delText>
        </w:r>
        <w:r w:rsidRPr="009B3515">
          <w:rPr>
            <w:color w:val="000000" w:themeColor="text1"/>
            <w:highlight w:val="yellow"/>
            <w:rPrChange w:id="105" w:author="Администратор" w:date="2026-06-23T09:31:00Z">
              <w:rPr>
                <w:sz w:val="26"/>
                <w:szCs w:val="26"/>
                <w:highlight w:val="yellow"/>
              </w:rPr>
            </w:rPrChange>
          </w:rPr>
          <w:delText>подальшому</w:delText>
        </w:r>
        <w:r w:rsidRPr="009B3515">
          <w:rPr>
            <w:color w:val="000000" w:themeColor="text1"/>
            <w:spacing w:val="-13"/>
            <w:highlight w:val="yellow"/>
            <w:rPrChange w:id="106" w:author="Администратор" w:date="2026-06-23T09:31:00Z">
              <w:rPr>
                <w:spacing w:val="-13"/>
                <w:sz w:val="26"/>
                <w:szCs w:val="26"/>
                <w:highlight w:val="yellow"/>
              </w:rPr>
            </w:rPrChange>
          </w:rPr>
          <w:delText xml:space="preserve"> </w:delText>
        </w:r>
        <w:r w:rsidRPr="009B3515">
          <w:rPr>
            <w:color w:val="000000" w:themeColor="text1"/>
            <w:highlight w:val="yellow"/>
            <w:rPrChange w:id="107" w:author="Администратор" w:date="2026-06-23T09:31:00Z">
              <w:rPr>
                <w:sz w:val="26"/>
                <w:szCs w:val="26"/>
                <w:highlight w:val="yellow"/>
              </w:rPr>
            </w:rPrChange>
          </w:rPr>
          <w:delText>–</w:delText>
        </w:r>
        <w:r w:rsidRPr="009B3515">
          <w:rPr>
            <w:color w:val="000000" w:themeColor="text1"/>
            <w:spacing w:val="-6"/>
            <w:highlight w:val="yellow"/>
            <w:rPrChange w:id="108" w:author="Администратор" w:date="2026-06-23T09:31:00Z">
              <w:rPr>
                <w:spacing w:val="-6"/>
                <w:sz w:val="26"/>
                <w:szCs w:val="26"/>
                <w:highlight w:val="yellow"/>
              </w:rPr>
            </w:rPrChange>
          </w:rPr>
          <w:delText xml:space="preserve"> </w:delText>
        </w:r>
        <w:r w:rsidRPr="009B3515">
          <w:rPr>
            <w:color w:val="000000" w:themeColor="text1"/>
            <w:highlight w:val="yellow"/>
            <w:rPrChange w:id="109" w:author="Администратор" w:date="2026-06-23T09:31:00Z">
              <w:rPr>
                <w:sz w:val="26"/>
                <w:szCs w:val="26"/>
                <w:highlight w:val="yellow"/>
              </w:rPr>
            </w:rPrChange>
          </w:rPr>
          <w:delText>Перевізник), в</w:delText>
        </w:r>
        <w:r w:rsidRPr="009B3515">
          <w:rPr>
            <w:color w:val="000000" w:themeColor="text1"/>
            <w:spacing w:val="40"/>
            <w:highlight w:val="yellow"/>
            <w:rPrChange w:id="110" w:author="Администратор" w:date="2026-06-23T09:31:00Z">
              <w:rPr>
                <w:spacing w:val="40"/>
                <w:sz w:val="26"/>
                <w:szCs w:val="26"/>
                <w:highlight w:val="yellow"/>
              </w:rPr>
            </w:rPrChange>
          </w:rPr>
          <w:delText xml:space="preserve"> </w:delText>
        </w:r>
        <w:r w:rsidRPr="009B3515">
          <w:rPr>
            <w:color w:val="000000" w:themeColor="text1"/>
            <w:highlight w:val="yellow"/>
            <w:rPrChange w:id="111" w:author="Администратор" w:date="2026-06-23T09:31:00Z">
              <w:rPr>
                <w:sz w:val="26"/>
                <w:szCs w:val="26"/>
                <w:highlight w:val="yellow"/>
              </w:rPr>
            </w:rPrChange>
          </w:rPr>
          <w:delText>особі</w:delText>
        </w:r>
        <w:r w:rsidRPr="009B3515">
          <w:rPr>
            <w:color w:val="000000" w:themeColor="text1"/>
            <w:spacing w:val="16"/>
            <w:highlight w:val="yellow"/>
            <w:rPrChange w:id="112" w:author="Администратор" w:date="2026-06-23T09:31:00Z">
              <w:rPr>
                <w:spacing w:val="16"/>
                <w:sz w:val="26"/>
                <w:szCs w:val="26"/>
                <w:highlight w:val="yellow"/>
              </w:rPr>
            </w:rPrChange>
          </w:rPr>
          <w:delText xml:space="preserve"> </w:delText>
        </w:r>
        <w:r w:rsidRPr="009B3515">
          <w:rPr>
            <w:color w:val="000000" w:themeColor="text1"/>
            <w:highlight w:val="yellow"/>
            <w:u w:val="single"/>
            <w:rPrChange w:id="113" w:author="Администратор" w:date="2026-06-23T09:31:00Z">
              <w:rPr>
                <w:sz w:val="26"/>
                <w:szCs w:val="26"/>
                <w:highlight w:val="yellow"/>
                <w:u w:val="single"/>
              </w:rPr>
            </w:rPrChange>
          </w:rPr>
          <w:tab/>
        </w:r>
        <w:r w:rsidRPr="009B3515">
          <w:rPr>
            <w:color w:val="000000" w:themeColor="text1"/>
            <w:highlight w:val="yellow"/>
            <w:u w:val="single"/>
            <w:rPrChange w:id="114" w:author="Администратор" w:date="2026-06-23T09:31:00Z">
              <w:rPr>
                <w:sz w:val="26"/>
                <w:szCs w:val="26"/>
                <w:highlight w:val="yellow"/>
                <w:u w:val="single"/>
              </w:rPr>
            </w:rPrChange>
          </w:rPr>
          <w:tab/>
        </w:r>
        <w:r w:rsidRPr="009B3515">
          <w:rPr>
            <w:color w:val="000000" w:themeColor="text1"/>
            <w:highlight w:val="yellow"/>
            <w:u w:val="single"/>
            <w:rPrChange w:id="115" w:author="Администратор" w:date="2026-06-23T09:31:00Z">
              <w:rPr>
                <w:sz w:val="26"/>
                <w:szCs w:val="26"/>
                <w:highlight w:val="yellow"/>
                <w:u w:val="single"/>
              </w:rPr>
            </w:rPrChange>
          </w:rPr>
          <w:tab/>
        </w:r>
        <w:r w:rsidRPr="009B3515">
          <w:rPr>
            <w:color w:val="000000" w:themeColor="text1"/>
            <w:highlight w:val="yellow"/>
            <w:rPrChange w:id="116" w:author="Администратор" w:date="2026-06-23T09:31:00Z">
              <w:rPr>
                <w:sz w:val="26"/>
                <w:szCs w:val="26"/>
                <w:highlight w:val="yellow"/>
              </w:rPr>
            </w:rPrChange>
          </w:rPr>
          <w:delText>,</w:delText>
        </w:r>
        <w:r w:rsidRPr="009B3515">
          <w:rPr>
            <w:color w:val="000000" w:themeColor="text1"/>
            <w:spacing w:val="18"/>
            <w:highlight w:val="yellow"/>
            <w:rPrChange w:id="117" w:author="Администратор" w:date="2026-06-23T09:31:00Z">
              <w:rPr>
                <w:spacing w:val="18"/>
                <w:sz w:val="26"/>
                <w:szCs w:val="26"/>
                <w:highlight w:val="yellow"/>
              </w:rPr>
            </w:rPrChange>
          </w:rPr>
          <w:delText xml:space="preserve"> </w:delText>
        </w:r>
        <w:r w:rsidRPr="009B3515">
          <w:rPr>
            <w:color w:val="000000" w:themeColor="text1"/>
            <w:highlight w:val="yellow"/>
            <w:rPrChange w:id="118" w:author="Администратор" w:date="2026-06-23T09:31:00Z">
              <w:rPr>
                <w:sz w:val="26"/>
                <w:szCs w:val="26"/>
                <w:highlight w:val="yellow"/>
              </w:rPr>
            </w:rPrChange>
          </w:rPr>
          <w:delText>який</w:delText>
        </w:r>
        <w:r w:rsidRPr="009B3515">
          <w:rPr>
            <w:color w:val="000000" w:themeColor="text1"/>
            <w:spacing w:val="16"/>
            <w:highlight w:val="yellow"/>
            <w:rPrChange w:id="119" w:author="Администратор" w:date="2026-06-23T09:31:00Z">
              <w:rPr>
                <w:spacing w:val="16"/>
                <w:sz w:val="26"/>
                <w:szCs w:val="26"/>
                <w:highlight w:val="yellow"/>
              </w:rPr>
            </w:rPrChange>
          </w:rPr>
          <w:delText xml:space="preserve"> </w:delText>
        </w:r>
        <w:r w:rsidRPr="009B3515">
          <w:rPr>
            <w:color w:val="000000" w:themeColor="text1"/>
            <w:highlight w:val="yellow"/>
            <w:rPrChange w:id="120" w:author="Администратор" w:date="2026-06-23T09:31:00Z">
              <w:rPr>
                <w:sz w:val="26"/>
                <w:szCs w:val="26"/>
                <w:highlight w:val="yellow"/>
              </w:rPr>
            </w:rPrChange>
          </w:rPr>
          <w:delText>діє</w:delText>
        </w:r>
        <w:r w:rsidRPr="009B3515">
          <w:rPr>
            <w:color w:val="000000" w:themeColor="text1"/>
            <w:spacing w:val="16"/>
            <w:highlight w:val="yellow"/>
            <w:rPrChange w:id="121" w:author="Администратор" w:date="2026-06-23T09:31:00Z">
              <w:rPr>
                <w:spacing w:val="16"/>
                <w:sz w:val="26"/>
                <w:szCs w:val="26"/>
                <w:highlight w:val="yellow"/>
              </w:rPr>
            </w:rPrChange>
          </w:rPr>
          <w:delText xml:space="preserve"> </w:delText>
        </w:r>
        <w:r w:rsidRPr="009B3515">
          <w:rPr>
            <w:color w:val="000000" w:themeColor="text1"/>
            <w:highlight w:val="yellow"/>
            <w:rPrChange w:id="122" w:author="Администратор" w:date="2026-06-23T09:31:00Z">
              <w:rPr>
                <w:sz w:val="26"/>
                <w:szCs w:val="26"/>
                <w:highlight w:val="yellow"/>
              </w:rPr>
            </w:rPrChange>
          </w:rPr>
          <w:delText>на</w:delText>
        </w:r>
        <w:r w:rsidRPr="009B3515">
          <w:rPr>
            <w:color w:val="000000" w:themeColor="text1"/>
            <w:spacing w:val="13"/>
            <w:highlight w:val="yellow"/>
            <w:rPrChange w:id="123" w:author="Администратор" w:date="2026-06-23T09:31:00Z">
              <w:rPr>
                <w:spacing w:val="13"/>
                <w:sz w:val="26"/>
                <w:szCs w:val="26"/>
                <w:highlight w:val="yellow"/>
              </w:rPr>
            </w:rPrChange>
          </w:rPr>
          <w:delText xml:space="preserve"> </w:delText>
        </w:r>
        <w:r w:rsidRPr="009B3515">
          <w:rPr>
            <w:color w:val="000000" w:themeColor="text1"/>
            <w:spacing w:val="-2"/>
            <w:highlight w:val="yellow"/>
            <w:rPrChange w:id="124" w:author="Администратор" w:date="2026-06-23T09:31:00Z">
              <w:rPr>
                <w:spacing w:val="-2"/>
                <w:sz w:val="26"/>
                <w:szCs w:val="26"/>
                <w:highlight w:val="yellow"/>
              </w:rPr>
            </w:rPrChange>
          </w:rPr>
          <w:delText>підставі</w:delText>
        </w:r>
      </w:del>
    </w:p>
    <w:p w:rsidR="00207E15" w:rsidRPr="009B3515" w:rsidDel="00E21477" w:rsidRDefault="00C05291" w:rsidP="00E21477">
      <w:pPr>
        <w:pStyle w:val="a3"/>
        <w:spacing w:before="0"/>
        <w:ind w:right="135"/>
        <w:rPr>
          <w:del w:id="125" w:author="Администратор" w:date="2026-06-23T09:30:00Z"/>
          <w:color w:val="000000" w:themeColor="text1"/>
          <w:rPrChange w:id="126" w:author="Администратор" w:date="2026-06-23T09:31:00Z">
            <w:rPr>
              <w:del w:id="127" w:author="Администратор" w:date="2026-06-23T09:30:00Z"/>
              <w:sz w:val="26"/>
              <w:szCs w:val="26"/>
            </w:rPr>
          </w:rPrChange>
        </w:rPr>
      </w:pPr>
      <w:del w:id="128" w:author="Администратор" w:date="2026-06-23T09:30:00Z">
        <w:r w:rsidRPr="009B3515">
          <w:rPr>
            <w:color w:val="000000" w:themeColor="text1"/>
            <w:highlight w:val="yellow"/>
            <w:u w:val="single"/>
            <w:rPrChange w:id="129" w:author="Администратор" w:date="2026-06-23T09:31:00Z">
              <w:rPr>
                <w:sz w:val="26"/>
                <w:szCs w:val="26"/>
                <w:highlight w:val="yellow"/>
                <w:u w:val="single"/>
              </w:rPr>
            </w:rPrChange>
          </w:rPr>
          <w:tab/>
          <w:delText>________________________</w:delText>
        </w:r>
        <w:r w:rsidRPr="009B3515">
          <w:rPr>
            <w:color w:val="000000" w:themeColor="text1"/>
            <w:highlight w:val="yellow"/>
            <w:rPrChange w:id="130" w:author="Администратор" w:date="2026-06-23T09:31:00Z">
              <w:rPr>
                <w:sz w:val="26"/>
                <w:szCs w:val="26"/>
                <w:highlight w:val="yellow"/>
              </w:rPr>
            </w:rPrChange>
          </w:rPr>
          <w:delText>,</w:delText>
        </w:r>
        <w:r w:rsidRPr="009B3515">
          <w:rPr>
            <w:color w:val="000000" w:themeColor="text1"/>
            <w:spacing w:val="-4"/>
            <w:highlight w:val="yellow"/>
            <w:rPrChange w:id="131" w:author="Администратор" w:date="2026-06-23T09:31:00Z">
              <w:rPr>
                <w:spacing w:val="-4"/>
                <w:sz w:val="26"/>
                <w:szCs w:val="26"/>
                <w:highlight w:val="yellow"/>
              </w:rPr>
            </w:rPrChange>
          </w:rPr>
          <w:delText xml:space="preserve"> </w:delText>
        </w:r>
        <w:r w:rsidRPr="009B3515">
          <w:rPr>
            <w:color w:val="000000" w:themeColor="text1"/>
            <w:highlight w:val="yellow"/>
            <w:rPrChange w:id="132" w:author="Администратор" w:date="2026-06-23T09:31:00Z">
              <w:rPr>
                <w:sz w:val="26"/>
                <w:szCs w:val="26"/>
                <w:highlight w:val="yellow"/>
              </w:rPr>
            </w:rPrChange>
          </w:rPr>
          <w:delText>з</w:delText>
        </w:r>
        <w:r w:rsidRPr="009B3515">
          <w:rPr>
            <w:color w:val="000000" w:themeColor="text1"/>
            <w:spacing w:val="-6"/>
            <w:highlight w:val="yellow"/>
            <w:rPrChange w:id="133" w:author="Администратор" w:date="2026-06-23T09:31:00Z">
              <w:rPr>
                <w:spacing w:val="-6"/>
                <w:sz w:val="26"/>
                <w:szCs w:val="26"/>
                <w:highlight w:val="yellow"/>
              </w:rPr>
            </w:rPrChange>
          </w:rPr>
          <w:delText xml:space="preserve"> </w:delText>
        </w:r>
        <w:r w:rsidRPr="009B3515">
          <w:rPr>
            <w:color w:val="000000" w:themeColor="text1"/>
            <w:highlight w:val="yellow"/>
            <w:rPrChange w:id="134" w:author="Администратор" w:date="2026-06-23T09:31:00Z">
              <w:rPr>
                <w:sz w:val="26"/>
                <w:szCs w:val="26"/>
                <w:highlight w:val="yellow"/>
              </w:rPr>
            </w:rPrChange>
          </w:rPr>
          <w:delText>третьої</w:delText>
        </w:r>
        <w:r w:rsidRPr="009B3515">
          <w:rPr>
            <w:color w:val="000000" w:themeColor="text1"/>
            <w:spacing w:val="-11"/>
            <w:highlight w:val="yellow"/>
            <w:rPrChange w:id="135" w:author="Администратор" w:date="2026-06-23T09:31:00Z">
              <w:rPr>
                <w:spacing w:val="-11"/>
                <w:sz w:val="26"/>
                <w:szCs w:val="26"/>
                <w:highlight w:val="yellow"/>
              </w:rPr>
            </w:rPrChange>
          </w:rPr>
          <w:delText xml:space="preserve"> </w:delText>
        </w:r>
        <w:r w:rsidRPr="009B3515">
          <w:rPr>
            <w:color w:val="000000" w:themeColor="text1"/>
            <w:highlight w:val="yellow"/>
            <w:rPrChange w:id="136" w:author="Администратор" w:date="2026-06-23T09:31:00Z">
              <w:rPr>
                <w:sz w:val="26"/>
                <w:szCs w:val="26"/>
                <w:highlight w:val="yellow"/>
              </w:rPr>
            </w:rPrChange>
          </w:rPr>
          <w:delText>сторони</w:delText>
        </w:r>
        <w:r w:rsidRPr="009B3515">
          <w:rPr>
            <w:color w:val="000000" w:themeColor="text1"/>
            <w:spacing w:val="-7"/>
            <w:highlight w:val="yellow"/>
            <w:rPrChange w:id="137" w:author="Администратор" w:date="2026-06-23T09:31:00Z">
              <w:rPr>
                <w:spacing w:val="-7"/>
                <w:sz w:val="26"/>
                <w:szCs w:val="26"/>
                <w:highlight w:val="yellow"/>
              </w:rPr>
            </w:rPrChange>
          </w:rPr>
          <w:delText xml:space="preserve"> </w:delText>
        </w:r>
        <w:r w:rsidRPr="009B3515">
          <w:rPr>
            <w:color w:val="000000" w:themeColor="text1"/>
            <w:highlight w:val="yellow"/>
            <w:rPrChange w:id="138" w:author="Администратор" w:date="2026-06-23T09:31:00Z">
              <w:rPr>
                <w:sz w:val="26"/>
                <w:szCs w:val="26"/>
                <w:highlight w:val="yellow"/>
              </w:rPr>
            </w:rPrChange>
          </w:rPr>
          <w:delText>(разом –</w:delText>
        </w:r>
        <w:r w:rsidRPr="009B3515">
          <w:rPr>
            <w:color w:val="000000" w:themeColor="text1"/>
            <w:spacing w:val="-6"/>
            <w:highlight w:val="yellow"/>
            <w:rPrChange w:id="139" w:author="Администратор" w:date="2026-06-23T09:31:00Z">
              <w:rPr>
                <w:spacing w:val="-6"/>
                <w:sz w:val="26"/>
                <w:szCs w:val="26"/>
                <w:highlight w:val="yellow"/>
              </w:rPr>
            </w:rPrChange>
          </w:rPr>
          <w:delText xml:space="preserve"> </w:delText>
        </w:r>
        <w:r w:rsidRPr="009B3515">
          <w:rPr>
            <w:color w:val="000000" w:themeColor="text1"/>
            <w:highlight w:val="yellow"/>
            <w:rPrChange w:id="140" w:author="Администратор" w:date="2026-06-23T09:31:00Z">
              <w:rPr>
                <w:sz w:val="26"/>
                <w:szCs w:val="26"/>
                <w:highlight w:val="yellow"/>
              </w:rPr>
            </w:rPrChange>
          </w:rPr>
          <w:delText>Сторони,</w:delText>
        </w:r>
        <w:r w:rsidRPr="009B3515">
          <w:rPr>
            <w:color w:val="000000" w:themeColor="text1"/>
            <w:spacing w:val="-4"/>
            <w:highlight w:val="yellow"/>
            <w:rPrChange w:id="141" w:author="Администратор" w:date="2026-06-23T09:31:00Z">
              <w:rPr>
                <w:spacing w:val="-4"/>
                <w:sz w:val="26"/>
                <w:szCs w:val="26"/>
                <w:highlight w:val="yellow"/>
              </w:rPr>
            </w:rPrChange>
          </w:rPr>
          <w:delText xml:space="preserve"> </w:delText>
        </w:r>
        <w:r w:rsidRPr="009B3515">
          <w:rPr>
            <w:color w:val="000000" w:themeColor="text1"/>
            <w:highlight w:val="yellow"/>
            <w:rPrChange w:id="142" w:author="Администратор" w:date="2026-06-23T09:31:00Z">
              <w:rPr>
                <w:sz w:val="26"/>
                <w:szCs w:val="26"/>
                <w:highlight w:val="yellow"/>
              </w:rPr>
            </w:rPrChange>
          </w:rPr>
          <w:delText>а</w:delText>
        </w:r>
        <w:r w:rsidRPr="009B3515">
          <w:rPr>
            <w:color w:val="000000" w:themeColor="text1"/>
            <w:spacing w:val="-9"/>
            <w:highlight w:val="yellow"/>
            <w:rPrChange w:id="143" w:author="Администратор" w:date="2026-06-23T09:31:00Z">
              <w:rPr>
                <w:spacing w:val="-9"/>
                <w:sz w:val="26"/>
                <w:szCs w:val="26"/>
                <w:highlight w:val="yellow"/>
              </w:rPr>
            </w:rPrChange>
          </w:rPr>
          <w:delText xml:space="preserve"> </w:delText>
        </w:r>
        <w:r w:rsidRPr="009B3515">
          <w:rPr>
            <w:color w:val="000000" w:themeColor="text1"/>
            <w:highlight w:val="yellow"/>
            <w:rPrChange w:id="144" w:author="Администратор" w:date="2026-06-23T09:31:00Z">
              <w:rPr>
                <w:sz w:val="26"/>
                <w:szCs w:val="26"/>
                <w:highlight w:val="yellow"/>
              </w:rPr>
            </w:rPrChange>
          </w:rPr>
          <w:delText>кожна окремо –</w:delText>
        </w:r>
        <w:r w:rsidRPr="009B3515">
          <w:rPr>
            <w:color w:val="000000" w:themeColor="text1"/>
            <w:spacing w:val="40"/>
            <w:highlight w:val="yellow"/>
            <w:rPrChange w:id="145" w:author="Администратор" w:date="2026-06-23T09:31:00Z">
              <w:rPr>
                <w:spacing w:val="40"/>
                <w:sz w:val="26"/>
                <w:szCs w:val="26"/>
                <w:highlight w:val="yellow"/>
              </w:rPr>
            </w:rPrChange>
          </w:rPr>
          <w:delText xml:space="preserve"> </w:delText>
        </w:r>
        <w:r w:rsidRPr="009B3515">
          <w:rPr>
            <w:color w:val="000000" w:themeColor="text1"/>
            <w:highlight w:val="yellow"/>
            <w:rPrChange w:id="146" w:author="Администратор" w:date="2026-06-23T09:31:00Z">
              <w:rPr>
                <w:sz w:val="26"/>
                <w:szCs w:val="26"/>
                <w:highlight w:val="yellow"/>
              </w:rPr>
            </w:rPrChange>
          </w:rPr>
          <w:delText>Сторона)</w:delText>
        </w:r>
        <w:r w:rsidRPr="009B3515">
          <w:rPr>
            <w:color w:val="000000" w:themeColor="text1"/>
            <w:rPrChange w:id="147" w:author="Администратор" w:date="2026-06-23T09:31:00Z">
              <w:rPr>
                <w:sz w:val="26"/>
                <w:szCs w:val="26"/>
              </w:rPr>
            </w:rPrChange>
          </w:rPr>
          <w:delText xml:space="preserve"> </w:delText>
        </w:r>
      </w:del>
    </w:p>
    <w:p w:rsidR="00207E15" w:rsidRPr="009B3515" w:rsidDel="00E21477" w:rsidRDefault="00207E15" w:rsidP="00E21477">
      <w:pPr>
        <w:pStyle w:val="a3"/>
        <w:spacing w:before="0"/>
        <w:ind w:right="135"/>
        <w:rPr>
          <w:del w:id="148" w:author="Администратор" w:date="2026-06-23T09:30:00Z"/>
          <w:color w:val="000000" w:themeColor="text1"/>
          <w:rPrChange w:id="149" w:author="Администратор" w:date="2026-06-23T09:31:00Z">
            <w:rPr>
              <w:del w:id="150" w:author="Администратор" w:date="2026-06-23T09:30:00Z"/>
              <w:sz w:val="26"/>
              <w:szCs w:val="26"/>
            </w:rPr>
          </w:rPrChange>
        </w:rPr>
      </w:pPr>
    </w:p>
    <w:p w:rsidR="00AF288D" w:rsidRPr="009B3515" w:rsidRDefault="00AF288D" w:rsidP="00E907DB">
      <w:pPr>
        <w:pStyle w:val="a3"/>
        <w:spacing w:before="0"/>
        <w:ind w:right="135"/>
      </w:pPr>
      <w:r w:rsidRPr="009B3515">
        <w:t xml:space="preserve">на виконання умов Договору про </w:t>
      </w:r>
      <w:r w:rsidR="008713B4" w:rsidRPr="009B3515">
        <w:t xml:space="preserve"> </w:t>
      </w:r>
      <w:r w:rsidRPr="009B3515">
        <w:t>справляння плати за транспортні</w:t>
      </w:r>
      <w:r w:rsidRPr="009B3515">
        <w:rPr>
          <w:spacing w:val="-16"/>
        </w:rPr>
        <w:t xml:space="preserve"> </w:t>
      </w:r>
      <w:r w:rsidRPr="009B3515">
        <w:t>послуги</w:t>
      </w:r>
      <w:r w:rsidRPr="009B3515">
        <w:rPr>
          <w:spacing w:val="-9"/>
        </w:rPr>
        <w:t xml:space="preserve"> </w:t>
      </w:r>
      <w:r w:rsidRPr="009B3515">
        <w:t>в</w:t>
      </w:r>
      <w:r w:rsidRPr="009B3515">
        <w:rPr>
          <w:spacing w:val="-13"/>
        </w:rPr>
        <w:t xml:space="preserve"> </w:t>
      </w:r>
      <w:r w:rsidRPr="009B3515">
        <w:t>міському</w:t>
      </w:r>
      <w:r w:rsidRPr="009B3515">
        <w:rPr>
          <w:spacing w:val="-11"/>
        </w:rPr>
        <w:t xml:space="preserve"> </w:t>
      </w:r>
      <w:r w:rsidRPr="009B3515">
        <w:t>пасажирському</w:t>
      </w:r>
      <w:r w:rsidRPr="009B3515">
        <w:rPr>
          <w:spacing w:val="-16"/>
        </w:rPr>
        <w:t xml:space="preserve"> </w:t>
      </w:r>
      <w:r w:rsidRPr="009B3515">
        <w:t>автомобільному транспорті загального користування на території ___________ міської територіальної громади від ____ року (далі – Договір) склали цей Акт готовності про наступне:</w:t>
      </w:r>
    </w:p>
    <w:p w:rsidR="00AF288D" w:rsidRPr="009B3515" w:rsidRDefault="00AF288D" w:rsidP="00E907DB">
      <w:pPr>
        <w:rPr>
          <w:bCs/>
          <w:sz w:val="28"/>
          <w:szCs w:val="28"/>
        </w:rPr>
      </w:pPr>
    </w:p>
    <w:p w:rsidR="00AF288D" w:rsidRPr="00756D47" w:rsidRDefault="00AF288D" w:rsidP="009B3515">
      <w:pPr>
        <w:pStyle w:val="a4"/>
        <w:numPr>
          <w:ilvl w:val="0"/>
          <w:numId w:val="2"/>
        </w:numPr>
        <w:spacing w:before="0"/>
        <w:ind w:left="0" w:firstLine="567"/>
        <w:rPr>
          <w:bCs/>
          <w:sz w:val="26"/>
          <w:szCs w:val="26"/>
        </w:rPr>
      </w:pPr>
      <w:r w:rsidRPr="009B3515">
        <w:rPr>
          <w:bCs/>
          <w:sz w:val="28"/>
          <w:szCs w:val="28"/>
        </w:rPr>
        <w:t>Оператор не в змозі виконати заявку №  ___ від __</w:t>
      </w:r>
      <w:r w:rsidR="00E907DB" w:rsidRPr="009B3515">
        <w:rPr>
          <w:bCs/>
          <w:sz w:val="28"/>
          <w:szCs w:val="28"/>
        </w:rPr>
        <w:t>___________</w:t>
      </w:r>
      <w:r w:rsidRPr="009B3515">
        <w:rPr>
          <w:bCs/>
          <w:sz w:val="28"/>
          <w:szCs w:val="28"/>
        </w:rPr>
        <w:t>__ з причин</w:t>
      </w:r>
      <w:r w:rsidRPr="00756D47">
        <w:rPr>
          <w:bCs/>
          <w:sz w:val="26"/>
          <w:szCs w:val="26"/>
        </w:rPr>
        <w:t xml:space="preserve">: </w:t>
      </w:r>
    </w:p>
    <w:p w:rsidR="00E907DB" w:rsidRPr="00756D47" w:rsidRDefault="00E907DB" w:rsidP="00E907DB">
      <w:pPr>
        <w:pStyle w:val="a4"/>
        <w:spacing w:before="0"/>
        <w:ind w:left="720"/>
        <w:rPr>
          <w:bCs/>
          <w:sz w:val="26"/>
          <w:szCs w:val="26"/>
        </w:rPr>
      </w:pPr>
    </w:p>
    <w:tbl>
      <w:tblPr>
        <w:tblStyle w:val="af6"/>
        <w:tblW w:w="0" w:type="auto"/>
        <w:tblInd w:w="250" w:type="dxa"/>
        <w:tblLook w:val="04A0"/>
      </w:tblPr>
      <w:tblGrid>
        <w:gridCol w:w="9608"/>
      </w:tblGrid>
      <w:tr w:rsidR="00AF288D" w:rsidRPr="00756D47" w:rsidTr="00756D47">
        <w:tc>
          <w:tcPr>
            <w:tcW w:w="9639" w:type="dxa"/>
          </w:tcPr>
          <w:p w:rsidR="00AF288D" w:rsidRPr="00756D47" w:rsidRDefault="00AF288D" w:rsidP="00E907DB">
            <w:pPr>
              <w:pStyle w:val="a4"/>
              <w:spacing w:before="0"/>
              <w:ind w:left="0"/>
              <w:rPr>
                <w:bCs/>
                <w:sz w:val="26"/>
                <w:szCs w:val="26"/>
              </w:rPr>
            </w:pPr>
          </w:p>
        </w:tc>
      </w:tr>
      <w:tr w:rsidR="00AF288D" w:rsidRPr="00756D47" w:rsidTr="00756D47">
        <w:tc>
          <w:tcPr>
            <w:tcW w:w="9639" w:type="dxa"/>
          </w:tcPr>
          <w:p w:rsidR="00AF288D" w:rsidRPr="00756D47" w:rsidRDefault="00AF288D" w:rsidP="00E907DB">
            <w:pPr>
              <w:pStyle w:val="a4"/>
              <w:spacing w:before="0"/>
              <w:ind w:left="0"/>
              <w:rPr>
                <w:bCs/>
                <w:sz w:val="26"/>
                <w:szCs w:val="26"/>
              </w:rPr>
            </w:pPr>
          </w:p>
        </w:tc>
      </w:tr>
      <w:tr w:rsidR="00AF288D" w:rsidRPr="00756D47" w:rsidTr="00756D47">
        <w:tc>
          <w:tcPr>
            <w:tcW w:w="9639" w:type="dxa"/>
          </w:tcPr>
          <w:p w:rsidR="00AF288D" w:rsidRPr="00756D47" w:rsidRDefault="00AF288D" w:rsidP="00E907DB">
            <w:pPr>
              <w:pStyle w:val="a4"/>
              <w:spacing w:before="0"/>
              <w:ind w:left="0"/>
              <w:rPr>
                <w:bCs/>
                <w:sz w:val="26"/>
                <w:szCs w:val="26"/>
              </w:rPr>
            </w:pPr>
          </w:p>
        </w:tc>
      </w:tr>
      <w:tr w:rsidR="00AF288D" w:rsidRPr="00756D47" w:rsidTr="00756D47">
        <w:tc>
          <w:tcPr>
            <w:tcW w:w="9639" w:type="dxa"/>
          </w:tcPr>
          <w:p w:rsidR="00AF288D" w:rsidRPr="00756D47" w:rsidRDefault="00AF288D" w:rsidP="00E907DB">
            <w:pPr>
              <w:pStyle w:val="a4"/>
              <w:spacing w:before="0"/>
              <w:ind w:left="0"/>
              <w:rPr>
                <w:bCs/>
                <w:sz w:val="26"/>
                <w:szCs w:val="26"/>
              </w:rPr>
            </w:pPr>
          </w:p>
        </w:tc>
      </w:tr>
    </w:tbl>
    <w:p w:rsidR="00E907DB" w:rsidRPr="00756D47" w:rsidRDefault="00E907DB" w:rsidP="00E907DB">
      <w:pPr>
        <w:pStyle w:val="af2"/>
        <w:spacing w:before="0" w:beforeAutospacing="0" w:after="0" w:afterAutospacing="0"/>
        <w:ind w:left="720"/>
        <w:jc w:val="both"/>
        <w:rPr>
          <w:sz w:val="26"/>
          <w:szCs w:val="26"/>
          <w:lang w:val="uk-UA"/>
        </w:rPr>
      </w:pPr>
    </w:p>
    <w:p w:rsidR="00AF288D" w:rsidRPr="00756D47" w:rsidRDefault="00AF288D" w:rsidP="00E907DB">
      <w:pPr>
        <w:pStyle w:val="af2"/>
        <w:numPr>
          <w:ilvl w:val="0"/>
          <w:numId w:val="2"/>
        </w:numPr>
        <w:spacing w:before="0" w:beforeAutospacing="0" w:after="0" w:afterAutospacing="0"/>
        <w:jc w:val="both"/>
        <w:rPr>
          <w:sz w:val="26"/>
          <w:szCs w:val="26"/>
          <w:lang w:val="uk-UA"/>
        </w:rPr>
      </w:pPr>
      <w:r w:rsidRPr="00756D47">
        <w:rPr>
          <w:sz w:val="26"/>
          <w:szCs w:val="26"/>
          <w:lang w:val="uk-UA"/>
        </w:rPr>
        <w:t>Цей Акт складено у трьох примірниках, що мають однакову юридичну силу — по одному для кожної зі Сторін.</w:t>
      </w:r>
    </w:p>
    <w:p w:rsidR="00AF288D" w:rsidRPr="00756D47" w:rsidRDefault="00AF288D" w:rsidP="00E907DB">
      <w:pPr>
        <w:rPr>
          <w:sz w:val="26"/>
          <w:szCs w:val="26"/>
        </w:rPr>
      </w:pPr>
    </w:p>
    <w:tbl>
      <w:tblPr>
        <w:tblStyle w:val="af6"/>
        <w:tblW w:w="0" w:type="auto"/>
        <w:tblLook w:val="04A0"/>
      </w:tblPr>
      <w:tblGrid>
        <w:gridCol w:w="3221"/>
        <w:gridCol w:w="3264"/>
        <w:gridCol w:w="3373"/>
      </w:tblGrid>
      <w:tr w:rsidR="00D64EB5" w:rsidRPr="00756D47" w:rsidTr="00742A62">
        <w:tc>
          <w:tcPr>
            <w:tcW w:w="3311" w:type="dxa"/>
          </w:tcPr>
          <w:p w:rsidR="00D64EB5" w:rsidRPr="00756D47" w:rsidRDefault="00D64EB5" w:rsidP="00E907DB">
            <w:pPr>
              <w:rPr>
                <w:b/>
                <w:bCs/>
                <w:sz w:val="26"/>
                <w:szCs w:val="26"/>
              </w:rPr>
            </w:pPr>
            <w:r w:rsidRPr="00756D47">
              <w:rPr>
                <w:b/>
                <w:bCs/>
                <w:sz w:val="26"/>
                <w:szCs w:val="26"/>
              </w:rPr>
              <w:t xml:space="preserve">     ЗАМОВНИК:</w:t>
            </w:r>
          </w:p>
          <w:p w:rsidR="00D64EB5" w:rsidRPr="00756D47" w:rsidRDefault="00D64EB5" w:rsidP="00E907DB">
            <w:pPr>
              <w:rPr>
                <w:b/>
                <w:bCs/>
                <w:sz w:val="26"/>
                <w:szCs w:val="26"/>
              </w:rPr>
            </w:pPr>
          </w:p>
        </w:tc>
        <w:tc>
          <w:tcPr>
            <w:tcW w:w="3311" w:type="dxa"/>
          </w:tcPr>
          <w:p w:rsidR="00D64EB5" w:rsidRPr="00756D47" w:rsidRDefault="00D64EB5" w:rsidP="00E907DB">
            <w:pPr>
              <w:rPr>
                <w:b/>
                <w:bCs/>
                <w:sz w:val="26"/>
                <w:szCs w:val="26"/>
              </w:rPr>
            </w:pPr>
            <w:r w:rsidRPr="00756D47">
              <w:rPr>
                <w:b/>
                <w:bCs/>
                <w:sz w:val="26"/>
                <w:szCs w:val="26"/>
              </w:rPr>
              <w:t>ПЕРЕВІЗНИК:</w:t>
            </w:r>
          </w:p>
        </w:tc>
        <w:tc>
          <w:tcPr>
            <w:tcW w:w="3520" w:type="dxa"/>
          </w:tcPr>
          <w:p w:rsidR="00D64EB5" w:rsidRPr="00756D47" w:rsidRDefault="00D64EB5" w:rsidP="00E907DB">
            <w:pPr>
              <w:rPr>
                <w:b/>
                <w:bCs/>
                <w:sz w:val="26"/>
                <w:szCs w:val="26"/>
              </w:rPr>
            </w:pPr>
            <w:r w:rsidRPr="00756D47">
              <w:rPr>
                <w:b/>
                <w:bCs/>
                <w:sz w:val="26"/>
                <w:szCs w:val="26"/>
              </w:rPr>
              <w:t xml:space="preserve">     ОПЕРАТОР:</w:t>
            </w:r>
          </w:p>
        </w:tc>
      </w:tr>
      <w:tr w:rsidR="00D64EB5" w:rsidRPr="00756D47" w:rsidTr="00742A62">
        <w:tc>
          <w:tcPr>
            <w:tcW w:w="3311" w:type="dxa"/>
          </w:tcPr>
          <w:p w:rsidR="00D64EB5" w:rsidRPr="00756D47" w:rsidRDefault="00D64EB5" w:rsidP="00E907DB">
            <w:pPr>
              <w:rPr>
                <w:b/>
                <w:bCs/>
                <w:sz w:val="26"/>
                <w:szCs w:val="26"/>
              </w:rPr>
            </w:pPr>
          </w:p>
        </w:tc>
        <w:tc>
          <w:tcPr>
            <w:tcW w:w="3311" w:type="dxa"/>
          </w:tcPr>
          <w:p w:rsidR="00D64EB5" w:rsidRPr="00756D47" w:rsidRDefault="00D64EB5" w:rsidP="00E907DB">
            <w:pPr>
              <w:rPr>
                <w:b/>
                <w:bCs/>
                <w:sz w:val="26"/>
                <w:szCs w:val="26"/>
              </w:rPr>
            </w:pPr>
          </w:p>
        </w:tc>
        <w:tc>
          <w:tcPr>
            <w:tcW w:w="3520" w:type="dxa"/>
          </w:tcPr>
          <w:p w:rsidR="00D64EB5" w:rsidRPr="00756D47" w:rsidRDefault="00D64EB5" w:rsidP="00E907DB">
            <w:pPr>
              <w:rPr>
                <w:b/>
                <w:bCs/>
                <w:sz w:val="26"/>
                <w:szCs w:val="26"/>
              </w:rPr>
            </w:pPr>
          </w:p>
        </w:tc>
      </w:tr>
      <w:tr w:rsidR="00D64EB5" w:rsidRPr="00756D47" w:rsidTr="00742A62">
        <w:tc>
          <w:tcPr>
            <w:tcW w:w="3311" w:type="dxa"/>
          </w:tcPr>
          <w:p w:rsidR="00D64EB5" w:rsidRPr="00756D47" w:rsidRDefault="00D64EB5" w:rsidP="00E907DB">
            <w:pPr>
              <w:rPr>
                <w:sz w:val="26"/>
                <w:szCs w:val="26"/>
              </w:rPr>
            </w:pPr>
            <w:r w:rsidRPr="00756D47">
              <w:rPr>
                <w:sz w:val="26"/>
                <w:szCs w:val="26"/>
              </w:rPr>
              <w:t>Міський</w:t>
            </w:r>
            <w:r w:rsidRPr="00756D47">
              <w:rPr>
                <w:spacing w:val="-16"/>
                <w:sz w:val="26"/>
                <w:szCs w:val="26"/>
              </w:rPr>
              <w:t xml:space="preserve"> </w:t>
            </w:r>
            <w:r w:rsidRPr="00756D47">
              <w:rPr>
                <w:spacing w:val="-2"/>
                <w:sz w:val="26"/>
                <w:szCs w:val="26"/>
              </w:rPr>
              <w:t>голова</w:t>
            </w:r>
            <w:r w:rsidRPr="00756D47">
              <w:rPr>
                <w:sz w:val="26"/>
                <w:szCs w:val="26"/>
              </w:rPr>
              <w:tab/>
            </w:r>
            <w:r w:rsidRPr="00756D47">
              <w:rPr>
                <w:b/>
                <w:bCs/>
                <w:sz w:val="26"/>
                <w:szCs w:val="26"/>
              </w:rPr>
              <w:t>_________________</w:t>
            </w:r>
          </w:p>
        </w:tc>
        <w:tc>
          <w:tcPr>
            <w:tcW w:w="3311" w:type="dxa"/>
          </w:tcPr>
          <w:p w:rsidR="00D64EB5" w:rsidRPr="00756D47" w:rsidRDefault="00D64EB5" w:rsidP="00E907DB">
            <w:pPr>
              <w:rPr>
                <w:sz w:val="26"/>
                <w:szCs w:val="26"/>
              </w:rPr>
            </w:pPr>
            <w:r w:rsidRPr="00756D47">
              <w:rPr>
                <w:sz w:val="26"/>
                <w:szCs w:val="26"/>
              </w:rPr>
              <w:t xml:space="preserve"> </w:t>
            </w:r>
            <w:r w:rsidRPr="00756D47">
              <w:rPr>
                <w:sz w:val="26"/>
                <w:szCs w:val="26"/>
              </w:rPr>
              <w:tab/>
            </w:r>
            <w:r w:rsidRPr="00756D47">
              <w:rPr>
                <w:b/>
                <w:bCs/>
                <w:sz w:val="26"/>
                <w:szCs w:val="26"/>
              </w:rPr>
              <w:t>_________________</w:t>
            </w:r>
          </w:p>
        </w:tc>
        <w:tc>
          <w:tcPr>
            <w:tcW w:w="3520" w:type="dxa"/>
          </w:tcPr>
          <w:p w:rsidR="00D64EB5" w:rsidRPr="00756D47" w:rsidRDefault="00D64EB5" w:rsidP="00E907DB">
            <w:pPr>
              <w:rPr>
                <w:sz w:val="26"/>
                <w:szCs w:val="26"/>
              </w:rPr>
            </w:pPr>
            <w:r w:rsidRPr="00756D47">
              <w:rPr>
                <w:sz w:val="26"/>
                <w:szCs w:val="26"/>
              </w:rPr>
              <w:t>Директор</w:t>
            </w:r>
            <w:r w:rsidRPr="00756D47">
              <w:rPr>
                <w:sz w:val="26"/>
                <w:szCs w:val="26"/>
              </w:rPr>
              <w:tab/>
            </w:r>
            <w:r w:rsidRPr="00756D47">
              <w:rPr>
                <w:b/>
                <w:bCs/>
                <w:sz w:val="26"/>
                <w:szCs w:val="26"/>
              </w:rPr>
              <w:t>_________________</w:t>
            </w:r>
          </w:p>
        </w:tc>
      </w:tr>
      <w:tr w:rsidR="00D64EB5" w:rsidRPr="00756D47" w:rsidTr="00742A62">
        <w:tc>
          <w:tcPr>
            <w:tcW w:w="3311" w:type="dxa"/>
          </w:tcPr>
          <w:p w:rsidR="00D64EB5" w:rsidRPr="00756D47" w:rsidRDefault="00D64EB5" w:rsidP="00E907DB">
            <w:pPr>
              <w:rPr>
                <w:sz w:val="26"/>
                <w:szCs w:val="26"/>
              </w:rPr>
            </w:pPr>
            <w:r w:rsidRPr="00756D47">
              <w:rPr>
                <w:sz w:val="26"/>
                <w:szCs w:val="26"/>
              </w:rPr>
              <w:t>М.П</w:t>
            </w:r>
          </w:p>
        </w:tc>
        <w:tc>
          <w:tcPr>
            <w:tcW w:w="3311" w:type="dxa"/>
          </w:tcPr>
          <w:p w:rsidR="00D64EB5" w:rsidRPr="00756D47" w:rsidRDefault="00D64EB5" w:rsidP="00E907DB">
            <w:pPr>
              <w:rPr>
                <w:sz w:val="26"/>
                <w:szCs w:val="26"/>
              </w:rPr>
            </w:pPr>
            <w:r w:rsidRPr="00756D47">
              <w:rPr>
                <w:sz w:val="26"/>
                <w:szCs w:val="26"/>
              </w:rPr>
              <w:t>М.П</w:t>
            </w:r>
          </w:p>
        </w:tc>
        <w:tc>
          <w:tcPr>
            <w:tcW w:w="3520" w:type="dxa"/>
          </w:tcPr>
          <w:p w:rsidR="00D64EB5" w:rsidRPr="00756D47" w:rsidRDefault="00D64EB5" w:rsidP="00E907DB">
            <w:pPr>
              <w:rPr>
                <w:sz w:val="26"/>
                <w:szCs w:val="26"/>
              </w:rPr>
            </w:pPr>
            <w:r w:rsidRPr="00756D47">
              <w:rPr>
                <w:sz w:val="26"/>
                <w:szCs w:val="26"/>
              </w:rPr>
              <w:t>М.П</w:t>
            </w:r>
          </w:p>
        </w:tc>
      </w:tr>
    </w:tbl>
    <w:p w:rsidR="00D64EB5" w:rsidRPr="00756D47" w:rsidRDefault="00D64EB5" w:rsidP="00B13528">
      <w:pPr>
        <w:rPr>
          <w:sz w:val="26"/>
          <w:szCs w:val="26"/>
        </w:rPr>
      </w:pPr>
    </w:p>
    <w:sectPr w:rsidR="00D64EB5" w:rsidRPr="00756D47" w:rsidSect="002575B4">
      <w:headerReference w:type="default" r:id="rId9"/>
      <w:headerReference w:type="first" r:id="rId10"/>
      <w:type w:val="continuous"/>
      <w:pgSz w:w="11910" w:h="16840"/>
      <w:pgMar w:top="851" w:right="567" w:bottom="851" w:left="1701" w:header="748" w:footer="1219" w:gutter="0"/>
      <w:cols w:space="720"/>
      <w:titlePg/>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Катерина Карасьова" w:date="2026-06-09T10:57:00Z" w:initials="КЕ">
    <w:p w:rsidR="009E7E23" w:rsidRDefault="009E7E23">
      <w:pPr>
        <w:pStyle w:val="afc"/>
      </w:pPr>
      <w:r>
        <w:rPr>
          <w:rStyle w:val="afb"/>
        </w:rPr>
        <w:annotationRef/>
      </w:r>
      <w:r>
        <w:rPr>
          <w:noProof/>
        </w:rPr>
        <w:t>дубляж п. 2.3.1 де вже є надння</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9A4766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F90" w:rsidRDefault="00270F90" w:rsidP="004919DB">
      <w:r>
        <w:separator/>
      </w:r>
    </w:p>
  </w:endnote>
  <w:endnote w:type="continuationSeparator" w:id="0">
    <w:p w:rsidR="00270F90" w:rsidRDefault="00270F90" w:rsidP="004919DB">
      <w:r>
        <w:continuationSeparator/>
      </w:r>
    </w:p>
  </w:endnote>
  <w:endnote w:type="continuationNotice" w:id="1">
    <w:p w:rsidR="00270F90" w:rsidRDefault="00270F90" w:rsidP="004919D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F90" w:rsidRDefault="00270F90" w:rsidP="004919DB">
      <w:r>
        <w:separator/>
      </w:r>
    </w:p>
  </w:footnote>
  <w:footnote w:type="continuationSeparator" w:id="0">
    <w:p w:rsidR="00270F90" w:rsidRDefault="00270F90" w:rsidP="004919DB">
      <w:r>
        <w:continuationSeparator/>
      </w:r>
    </w:p>
  </w:footnote>
  <w:footnote w:type="continuationNotice" w:id="1">
    <w:p w:rsidR="00270F90" w:rsidRDefault="00270F90" w:rsidP="004919D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349754"/>
      <w:docPartObj>
        <w:docPartGallery w:val="Page Numbers (Top of Page)"/>
        <w:docPartUnique/>
      </w:docPartObj>
    </w:sdtPr>
    <w:sdtContent>
      <w:p w:rsidR="000450BF" w:rsidRDefault="00C05291">
        <w:pPr>
          <w:pStyle w:val="a5"/>
          <w:jc w:val="center"/>
        </w:pPr>
        <w:fldSimple w:instr=" PAGE   \* MERGEFORMAT ">
          <w:r w:rsidR="009B3515">
            <w:rPr>
              <w:noProof/>
            </w:rPr>
            <w:t>3</w:t>
          </w:r>
        </w:fldSimple>
      </w:p>
    </w:sdtContent>
  </w:sdt>
  <w:p w:rsidR="000450BF" w:rsidRDefault="000450B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349751"/>
      <w:docPartObj>
        <w:docPartGallery w:val="Page Numbers (Top of Page)"/>
        <w:docPartUnique/>
      </w:docPartObj>
    </w:sdtPr>
    <w:sdtContent>
      <w:p w:rsidR="00B13528" w:rsidRDefault="00C05291" w:rsidP="00B13528">
        <w:pPr>
          <w:pStyle w:val="a5"/>
          <w:jc w:val="center"/>
        </w:pPr>
        <w:fldSimple w:instr=" PAGE   \* MERGEFORMAT ">
          <w:r w:rsidR="009B3515">
            <w:rPr>
              <w:noProof/>
            </w:rPr>
            <w:t>1</w:t>
          </w:r>
        </w:fldSimple>
      </w:p>
    </w:sdtContent>
  </w:sdt>
  <w:p w:rsidR="00B13528" w:rsidRDefault="00B1352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E2267"/>
    <w:multiLevelType w:val="hybridMultilevel"/>
    <w:tmpl w:val="F9A83CAE"/>
    <w:lvl w:ilvl="0" w:tplc="70C21EA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5E32056"/>
    <w:multiLevelType w:val="hybridMultilevel"/>
    <w:tmpl w:val="9ACE43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6C16D64"/>
    <w:multiLevelType w:val="multilevel"/>
    <w:tmpl w:val="C3AE6E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60D87D75"/>
    <w:multiLevelType w:val="hybridMultilevel"/>
    <w:tmpl w:val="54DCDF04"/>
    <w:lvl w:ilvl="0" w:tplc="B61E2770">
      <w:start w:val="9"/>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IdMacAtCleanup w:val="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атерина Карасьова">
    <w15:presenceInfo w15:providerId="AD" w15:userId="S-1-5-21-3906978483-411252966-1176557988-729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14338"/>
  </w:hdrShapeDefaults>
  <w:footnotePr>
    <w:footnote w:id="-1"/>
    <w:footnote w:id="0"/>
    <w:footnote w:id="1"/>
  </w:footnotePr>
  <w:endnotePr>
    <w:endnote w:id="-1"/>
    <w:endnote w:id="0"/>
    <w:endnote w:id="1"/>
  </w:endnotePr>
  <w:compat>
    <w:ulTrailSpace/>
  </w:compat>
  <w:rsids>
    <w:rsidRoot w:val="00F37FAA"/>
    <w:rsid w:val="000073E2"/>
    <w:rsid w:val="00013ABB"/>
    <w:rsid w:val="00015706"/>
    <w:rsid w:val="0001575E"/>
    <w:rsid w:val="000164C0"/>
    <w:rsid w:val="000232BD"/>
    <w:rsid w:val="00025567"/>
    <w:rsid w:val="000313FB"/>
    <w:rsid w:val="0004007D"/>
    <w:rsid w:val="00042898"/>
    <w:rsid w:val="00042D8D"/>
    <w:rsid w:val="000448D3"/>
    <w:rsid w:val="000450BF"/>
    <w:rsid w:val="00046AD3"/>
    <w:rsid w:val="00047397"/>
    <w:rsid w:val="00050660"/>
    <w:rsid w:val="00062182"/>
    <w:rsid w:val="000622DA"/>
    <w:rsid w:val="0006230C"/>
    <w:rsid w:val="000706BC"/>
    <w:rsid w:val="00072884"/>
    <w:rsid w:val="000859CD"/>
    <w:rsid w:val="00086584"/>
    <w:rsid w:val="0008699F"/>
    <w:rsid w:val="00087474"/>
    <w:rsid w:val="00087EB3"/>
    <w:rsid w:val="000903D5"/>
    <w:rsid w:val="000910A6"/>
    <w:rsid w:val="000B52A7"/>
    <w:rsid w:val="000D2823"/>
    <w:rsid w:val="000E1EE6"/>
    <w:rsid w:val="000E769E"/>
    <w:rsid w:val="000F1799"/>
    <w:rsid w:val="000F20CA"/>
    <w:rsid w:val="000F461F"/>
    <w:rsid w:val="0010070A"/>
    <w:rsid w:val="00107AAD"/>
    <w:rsid w:val="00111C34"/>
    <w:rsid w:val="00126AC6"/>
    <w:rsid w:val="00135553"/>
    <w:rsid w:val="0013610B"/>
    <w:rsid w:val="00136695"/>
    <w:rsid w:val="00142462"/>
    <w:rsid w:val="00152437"/>
    <w:rsid w:val="00154A9A"/>
    <w:rsid w:val="00165E19"/>
    <w:rsid w:val="00165E4B"/>
    <w:rsid w:val="00166734"/>
    <w:rsid w:val="00173085"/>
    <w:rsid w:val="001755AD"/>
    <w:rsid w:val="00180FA0"/>
    <w:rsid w:val="00184474"/>
    <w:rsid w:val="0018622D"/>
    <w:rsid w:val="0019414A"/>
    <w:rsid w:val="001C1CFA"/>
    <w:rsid w:val="001E0BAE"/>
    <w:rsid w:val="001E1437"/>
    <w:rsid w:val="001E1F59"/>
    <w:rsid w:val="001F3AD5"/>
    <w:rsid w:val="001F6413"/>
    <w:rsid w:val="00207E15"/>
    <w:rsid w:val="00211852"/>
    <w:rsid w:val="00212EDE"/>
    <w:rsid w:val="002163C2"/>
    <w:rsid w:val="0021750D"/>
    <w:rsid w:val="00230C7D"/>
    <w:rsid w:val="00235EFC"/>
    <w:rsid w:val="0024021F"/>
    <w:rsid w:val="00241C5D"/>
    <w:rsid w:val="00242827"/>
    <w:rsid w:val="00243047"/>
    <w:rsid w:val="002468F8"/>
    <w:rsid w:val="00250E0B"/>
    <w:rsid w:val="0025216A"/>
    <w:rsid w:val="00254566"/>
    <w:rsid w:val="002550EF"/>
    <w:rsid w:val="002575B4"/>
    <w:rsid w:val="00257F59"/>
    <w:rsid w:val="00262F63"/>
    <w:rsid w:val="00270F90"/>
    <w:rsid w:val="00283D1E"/>
    <w:rsid w:val="002842CE"/>
    <w:rsid w:val="002910CA"/>
    <w:rsid w:val="0029186E"/>
    <w:rsid w:val="002A7A1C"/>
    <w:rsid w:val="002B3218"/>
    <w:rsid w:val="002C0FF4"/>
    <w:rsid w:val="002C4E8A"/>
    <w:rsid w:val="002D09B4"/>
    <w:rsid w:val="002D48E8"/>
    <w:rsid w:val="002D6D04"/>
    <w:rsid w:val="002E68E4"/>
    <w:rsid w:val="002F1620"/>
    <w:rsid w:val="00302C4F"/>
    <w:rsid w:val="00304178"/>
    <w:rsid w:val="003044D9"/>
    <w:rsid w:val="00305809"/>
    <w:rsid w:val="00305EE4"/>
    <w:rsid w:val="00313097"/>
    <w:rsid w:val="0032315A"/>
    <w:rsid w:val="00337459"/>
    <w:rsid w:val="00343113"/>
    <w:rsid w:val="00350CC1"/>
    <w:rsid w:val="003518DF"/>
    <w:rsid w:val="00354187"/>
    <w:rsid w:val="003559BB"/>
    <w:rsid w:val="003607E6"/>
    <w:rsid w:val="00361E5E"/>
    <w:rsid w:val="003634ED"/>
    <w:rsid w:val="003703C1"/>
    <w:rsid w:val="00370B83"/>
    <w:rsid w:val="00372490"/>
    <w:rsid w:val="0037432A"/>
    <w:rsid w:val="00375E29"/>
    <w:rsid w:val="00381F17"/>
    <w:rsid w:val="0038759F"/>
    <w:rsid w:val="00391071"/>
    <w:rsid w:val="00394F7E"/>
    <w:rsid w:val="003A4D2B"/>
    <w:rsid w:val="003A6349"/>
    <w:rsid w:val="003B2F53"/>
    <w:rsid w:val="003B3C0E"/>
    <w:rsid w:val="003B7FB1"/>
    <w:rsid w:val="003B7FD8"/>
    <w:rsid w:val="003C1C08"/>
    <w:rsid w:val="003C21B2"/>
    <w:rsid w:val="003C5DC3"/>
    <w:rsid w:val="003C75AC"/>
    <w:rsid w:val="003E20D4"/>
    <w:rsid w:val="003E4A86"/>
    <w:rsid w:val="003F11F8"/>
    <w:rsid w:val="00402ED9"/>
    <w:rsid w:val="00405CD2"/>
    <w:rsid w:val="004105F4"/>
    <w:rsid w:val="0041163B"/>
    <w:rsid w:val="00413BE4"/>
    <w:rsid w:val="00414235"/>
    <w:rsid w:val="00422E0B"/>
    <w:rsid w:val="00440138"/>
    <w:rsid w:val="00440CD5"/>
    <w:rsid w:val="00441704"/>
    <w:rsid w:val="00455451"/>
    <w:rsid w:val="0046127A"/>
    <w:rsid w:val="00467757"/>
    <w:rsid w:val="0047106D"/>
    <w:rsid w:val="0047116B"/>
    <w:rsid w:val="00473915"/>
    <w:rsid w:val="0048155D"/>
    <w:rsid w:val="00483128"/>
    <w:rsid w:val="00486301"/>
    <w:rsid w:val="004919DB"/>
    <w:rsid w:val="0049431E"/>
    <w:rsid w:val="004A3616"/>
    <w:rsid w:val="004A5213"/>
    <w:rsid w:val="004B1F14"/>
    <w:rsid w:val="004B4FC6"/>
    <w:rsid w:val="004C0ED5"/>
    <w:rsid w:val="004C5C2C"/>
    <w:rsid w:val="004C705E"/>
    <w:rsid w:val="004D047E"/>
    <w:rsid w:val="004D364B"/>
    <w:rsid w:val="004D5658"/>
    <w:rsid w:val="004D71D2"/>
    <w:rsid w:val="004E28F2"/>
    <w:rsid w:val="004E3021"/>
    <w:rsid w:val="004E5BDA"/>
    <w:rsid w:val="004F155D"/>
    <w:rsid w:val="004F42A6"/>
    <w:rsid w:val="004F4487"/>
    <w:rsid w:val="00506FE7"/>
    <w:rsid w:val="00510347"/>
    <w:rsid w:val="005218AA"/>
    <w:rsid w:val="00522315"/>
    <w:rsid w:val="005251DE"/>
    <w:rsid w:val="0052658D"/>
    <w:rsid w:val="00534D2C"/>
    <w:rsid w:val="005445FE"/>
    <w:rsid w:val="0054517A"/>
    <w:rsid w:val="005502F3"/>
    <w:rsid w:val="00553337"/>
    <w:rsid w:val="005563D4"/>
    <w:rsid w:val="00556AA3"/>
    <w:rsid w:val="00561E9B"/>
    <w:rsid w:val="00566E1A"/>
    <w:rsid w:val="00570D14"/>
    <w:rsid w:val="00575570"/>
    <w:rsid w:val="005770CC"/>
    <w:rsid w:val="00581150"/>
    <w:rsid w:val="005923A9"/>
    <w:rsid w:val="005A1306"/>
    <w:rsid w:val="005A365E"/>
    <w:rsid w:val="005B22A5"/>
    <w:rsid w:val="005B337D"/>
    <w:rsid w:val="005E1DAA"/>
    <w:rsid w:val="005E6F80"/>
    <w:rsid w:val="0061685F"/>
    <w:rsid w:val="006174DA"/>
    <w:rsid w:val="006211DC"/>
    <w:rsid w:val="00626779"/>
    <w:rsid w:val="00646E10"/>
    <w:rsid w:val="00647D6C"/>
    <w:rsid w:val="00651419"/>
    <w:rsid w:val="006564EA"/>
    <w:rsid w:val="006618C0"/>
    <w:rsid w:val="00664AEC"/>
    <w:rsid w:val="006816EB"/>
    <w:rsid w:val="00684771"/>
    <w:rsid w:val="00684F41"/>
    <w:rsid w:val="00695A28"/>
    <w:rsid w:val="0069638F"/>
    <w:rsid w:val="006964D6"/>
    <w:rsid w:val="00697C02"/>
    <w:rsid w:val="006A1E66"/>
    <w:rsid w:val="006A5913"/>
    <w:rsid w:val="006B4D24"/>
    <w:rsid w:val="006E1497"/>
    <w:rsid w:val="006E2875"/>
    <w:rsid w:val="006E55BF"/>
    <w:rsid w:val="006F3A81"/>
    <w:rsid w:val="006F4EB0"/>
    <w:rsid w:val="006F6A4E"/>
    <w:rsid w:val="006F6E85"/>
    <w:rsid w:val="007006DB"/>
    <w:rsid w:val="00704C52"/>
    <w:rsid w:val="00710810"/>
    <w:rsid w:val="00710F21"/>
    <w:rsid w:val="00721ECF"/>
    <w:rsid w:val="007244A2"/>
    <w:rsid w:val="00727450"/>
    <w:rsid w:val="00727A9B"/>
    <w:rsid w:val="00731104"/>
    <w:rsid w:val="007517E9"/>
    <w:rsid w:val="00756D47"/>
    <w:rsid w:val="00767C58"/>
    <w:rsid w:val="0077047A"/>
    <w:rsid w:val="00770483"/>
    <w:rsid w:val="00770931"/>
    <w:rsid w:val="00770C4D"/>
    <w:rsid w:val="0077199F"/>
    <w:rsid w:val="007A0323"/>
    <w:rsid w:val="007A43FF"/>
    <w:rsid w:val="007A4AE1"/>
    <w:rsid w:val="007A589B"/>
    <w:rsid w:val="007A7ED2"/>
    <w:rsid w:val="007B0FB5"/>
    <w:rsid w:val="007B4D83"/>
    <w:rsid w:val="007B4F71"/>
    <w:rsid w:val="007C0355"/>
    <w:rsid w:val="007C218A"/>
    <w:rsid w:val="007C682D"/>
    <w:rsid w:val="007D0AA0"/>
    <w:rsid w:val="007D2D10"/>
    <w:rsid w:val="007D595D"/>
    <w:rsid w:val="007E01AD"/>
    <w:rsid w:val="007E0F01"/>
    <w:rsid w:val="007E1D48"/>
    <w:rsid w:val="007E2739"/>
    <w:rsid w:val="007E28E2"/>
    <w:rsid w:val="007E6B95"/>
    <w:rsid w:val="007F0752"/>
    <w:rsid w:val="007F11AD"/>
    <w:rsid w:val="007F3710"/>
    <w:rsid w:val="00800C3E"/>
    <w:rsid w:val="00815A67"/>
    <w:rsid w:val="00826F7F"/>
    <w:rsid w:val="00833834"/>
    <w:rsid w:val="00843655"/>
    <w:rsid w:val="00843973"/>
    <w:rsid w:val="00864C6E"/>
    <w:rsid w:val="008658E3"/>
    <w:rsid w:val="008713B4"/>
    <w:rsid w:val="00872594"/>
    <w:rsid w:val="00874D06"/>
    <w:rsid w:val="008800B1"/>
    <w:rsid w:val="00881755"/>
    <w:rsid w:val="00882D85"/>
    <w:rsid w:val="008A5814"/>
    <w:rsid w:val="008A7665"/>
    <w:rsid w:val="008B0EF6"/>
    <w:rsid w:val="008D2679"/>
    <w:rsid w:val="008E2365"/>
    <w:rsid w:val="008E2785"/>
    <w:rsid w:val="008E58AD"/>
    <w:rsid w:val="008E5A07"/>
    <w:rsid w:val="008F0A05"/>
    <w:rsid w:val="008F1C90"/>
    <w:rsid w:val="008F50CD"/>
    <w:rsid w:val="008F54B0"/>
    <w:rsid w:val="008F757E"/>
    <w:rsid w:val="0090282E"/>
    <w:rsid w:val="00903017"/>
    <w:rsid w:val="00913418"/>
    <w:rsid w:val="009205E8"/>
    <w:rsid w:val="0093090B"/>
    <w:rsid w:val="00940EB1"/>
    <w:rsid w:val="00945D16"/>
    <w:rsid w:val="009574CA"/>
    <w:rsid w:val="00961557"/>
    <w:rsid w:val="009626E7"/>
    <w:rsid w:val="00967CB9"/>
    <w:rsid w:val="0097222B"/>
    <w:rsid w:val="00980145"/>
    <w:rsid w:val="00980987"/>
    <w:rsid w:val="00985989"/>
    <w:rsid w:val="009876E9"/>
    <w:rsid w:val="0098774A"/>
    <w:rsid w:val="0099225E"/>
    <w:rsid w:val="00996AD4"/>
    <w:rsid w:val="009A3BA5"/>
    <w:rsid w:val="009B0A8C"/>
    <w:rsid w:val="009B178F"/>
    <w:rsid w:val="009B1D4A"/>
    <w:rsid w:val="009B2C39"/>
    <w:rsid w:val="009B3515"/>
    <w:rsid w:val="009B5610"/>
    <w:rsid w:val="009C52DE"/>
    <w:rsid w:val="009C6021"/>
    <w:rsid w:val="009D2BC3"/>
    <w:rsid w:val="009D4E39"/>
    <w:rsid w:val="009D5B3B"/>
    <w:rsid w:val="009E6A18"/>
    <w:rsid w:val="009E7E23"/>
    <w:rsid w:val="009F2E45"/>
    <w:rsid w:val="00A0723B"/>
    <w:rsid w:val="00A16877"/>
    <w:rsid w:val="00A20668"/>
    <w:rsid w:val="00A27346"/>
    <w:rsid w:val="00A31127"/>
    <w:rsid w:val="00A32EBF"/>
    <w:rsid w:val="00A36348"/>
    <w:rsid w:val="00A462D8"/>
    <w:rsid w:val="00A6437E"/>
    <w:rsid w:val="00A70EF0"/>
    <w:rsid w:val="00A73AAA"/>
    <w:rsid w:val="00A74B90"/>
    <w:rsid w:val="00A75E38"/>
    <w:rsid w:val="00A77BF4"/>
    <w:rsid w:val="00A82CBF"/>
    <w:rsid w:val="00A84370"/>
    <w:rsid w:val="00A85EA1"/>
    <w:rsid w:val="00A92D34"/>
    <w:rsid w:val="00A93A68"/>
    <w:rsid w:val="00AA0DE2"/>
    <w:rsid w:val="00AA4EC0"/>
    <w:rsid w:val="00AA6573"/>
    <w:rsid w:val="00AB7565"/>
    <w:rsid w:val="00AC2218"/>
    <w:rsid w:val="00AD1174"/>
    <w:rsid w:val="00AD3D01"/>
    <w:rsid w:val="00AE06D1"/>
    <w:rsid w:val="00AE4536"/>
    <w:rsid w:val="00AF288D"/>
    <w:rsid w:val="00AF3E72"/>
    <w:rsid w:val="00B034A3"/>
    <w:rsid w:val="00B1319F"/>
    <w:rsid w:val="00B13528"/>
    <w:rsid w:val="00B339DA"/>
    <w:rsid w:val="00B33B1C"/>
    <w:rsid w:val="00B33DB3"/>
    <w:rsid w:val="00B351FE"/>
    <w:rsid w:val="00B5774F"/>
    <w:rsid w:val="00B60D84"/>
    <w:rsid w:val="00B60DE7"/>
    <w:rsid w:val="00B63EA2"/>
    <w:rsid w:val="00B63F06"/>
    <w:rsid w:val="00B74E2C"/>
    <w:rsid w:val="00B7501E"/>
    <w:rsid w:val="00B83A5B"/>
    <w:rsid w:val="00B91FD8"/>
    <w:rsid w:val="00BB5F22"/>
    <w:rsid w:val="00BC0E9D"/>
    <w:rsid w:val="00BC17CA"/>
    <w:rsid w:val="00BC2538"/>
    <w:rsid w:val="00BD3CB0"/>
    <w:rsid w:val="00BD61ED"/>
    <w:rsid w:val="00C00336"/>
    <w:rsid w:val="00C01445"/>
    <w:rsid w:val="00C02F6B"/>
    <w:rsid w:val="00C04114"/>
    <w:rsid w:val="00C05291"/>
    <w:rsid w:val="00C10DF7"/>
    <w:rsid w:val="00C217B9"/>
    <w:rsid w:val="00C22A61"/>
    <w:rsid w:val="00C274B9"/>
    <w:rsid w:val="00C279E9"/>
    <w:rsid w:val="00C33902"/>
    <w:rsid w:val="00C3448F"/>
    <w:rsid w:val="00C34F11"/>
    <w:rsid w:val="00C35D1A"/>
    <w:rsid w:val="00C379B5"/>
    <w:rsid w:val="00C37E63"/>
    <w:rsid w:val="00C40822"/>
    <w:rsid w:val="00C451B6"/>
    <w:rsid w:val="00C60846"/>
    <w:rsid w:val="00C61169"/>
    <w:rsid w:val="00C61922"/>
    <w:rsid w:val="00C7283B"/>
    <w:rsid w:val="00C77850"/>
    <w:rsid w:val="00C85980"/>
    <w:rsid w:val="00C900D2"/>
    <w:rsid w:val="00C91B09"/>
    <w:rsid w:val="00C92882"/>
    <w:rsid w:val="00C92D2D"/>
    <w:rsid w:val="00C966DB"/>
    <w:rsid w:val="00CA2997"/>
    <w:rsid w:val="00CA7CFF"/>
    <w:rsid w:val="00CB76CB"/>
    <w:rsid w:val="00CC07A9"/>
    <w:rsid w:val="00CC1FC3"/>
    <w:rsid w:val="00CC670E"/>
    <w:rsid w:val="00CD2C9A"/>
    <w:rsid w:val="00CD2DC3"/>
    <w:rsid w:val="00CD5C99"/>
    <w:rsid w:val="00CD7868"/>
    <w:rsid w:val="00CE2F86"/>
    <w:rsid w:val="00CE4D6B"/>
    <w:rsid w:val="00CF5A4F"/>
    <w:rsid w:val="00D03911"/>
    <w:rsid w:val="00D05DDF"/>
    <w:rsid w:val="00D078BB"/>
    <w:rsid w:val="00D14F40"/>
    <w:rsid w:val="00D1549A"/>
    <w:rsid w:val="00D15AB7"/>
    <w:rsid w:val="00D16444"/>
    <w:rsid w:val="00D32DF8"/>
    <w:rsid w:val="00D37F20"/>
    <w:rsid w:val="00D40181"/>
    <w:rsid w:val="00D42D51"/>
    <w:rsid w:val="00D454E5"/>
    <w:rsid w:val="00D64EB5"/>
    <w:rsid w:val="00D705B8"/>
    <w:rsid w:val="00D712CE"/>
    <w:rsid w:val="00D728E8"/>
    <w:rsid w:val="00D87682"/>
    <w:rsid w:val="00D91860"/>
    <w:rsid w:val="00DA065E"/>
    <w:rsid w:val="00DA3DC8"/>
    <w:rsid w:val="00DA5B96"/>
    <w:rsid w:val="00DA78EF"/>
    <w:rsid w:val="00DC19E6"/>
    <w:rsid w:val="00DC20BE"/>
    <w:rsid w:val="00DC3263"/>
    <w:rsid w:val="00DC5FF5"/>
    <w:rsid w:val="00DC7CD0"/>
    <w:rsid w:val="00DC7D6B"/>
    <w:rsid w:val="00DD0438"/>
    <w:rsid w:val="00DD3074"/>
    <w:rsid w:val="00DE3A6A"/>
    <w:rsid w:val="00DF3A45"/>
    <w:rsid w:val="00DF78CA"/>
    <w:rsid w:val="00E00605"/>
    <w:rsid w:val="00E05AC8"/>
    <w:rsid w:val="00E15378"/>
    <w:rsid w:val="00E21477"/>
    <w:rsid w:val="00E25938"/>
    <w:rsid w:val="00E34076"/>
    <w:rsid w:val="00E35797"/>
    <w:rsid w:val="00E42ACC"/>
    <w:rsid w:val="00E44859"/>
    <w:rsid w:val="00E508E1"/>
    <w:rsid w:val="00E546D6"/>
    <w:rsid w:val="00E55DCD"/>
    <w:rsid w:val="00E61E5A"/>
    <w:rsid w:val="00E7252F"/>
    <w:rsid w:val="00E72A8A"/>
    <w:rsid w:val="00E828BC"/>
    <w:rsid w:val="00E83E86"/>
    <w:rsid w:val="00E84278"/>
    <w:rsid w:val="00E87E9C"/>
    <w:rsid w:val="00E907DB"/>
    <w:rsid w:val="00E93C21"/>
    <w:rsid w:val="00E97E10"/>
    <w:rsid w:val="00EB439F"/>
    <w:rsid w:val="00EB79C4"/>
    <w:rsid w:val="00ED1C85"/>
    <w:rsid w:val="00EE2D86"/>
    <w:rsid w:val="00F045B8"/>
    <w:rsid w:val="00F04C6B"/>
    <w:rsid w:val="00F2334B"/>
    <w:rsid w:val="00F25150"/>
    <w:rsid w:val="00F2724E"/>
    <w:rsid w:val="00F32172"/>
    <w:rsid w:val="00F34755"/>
    <w:rsid w:val="00F37FAA"/>
    <w:rsid w:val="00F401B2"/>
    <w:rsid w:val="00F507B1"/>
    <w:rsid w:val="00F61EC4"/>
    <w:rsid w:val="00F62EC8"/>
    <w:rsid w:val="00F65773"/>
    <w:rsid w:val="00F67485"/>
    <w:rsid w:val="00F71091"/>
    <w:rsid w:val="00F71A8D"/>
    <w:rsid w:val="00F760F9"/>
    <w:rsid w:val="00F779EA"/>
    <w:rsid w:val="00F83EE5"/>
    <w:rsid w:val="00F84E8A"/>
    <w:rsid w:val="00F871DA"/>
    <w:rsid w:val="00F9360F"/>
    <w:rsid w:val="00FA3521"/>
    <w:rsid w:val="00FC421C"/>
    <w:rsid w:val="00FC76CC"/>
    <w:rsid w:val="00FD7B1B"/>
    <w:rsid w:val="00FF21EB"/>
    <w:rsid w:val="00FF3AA0"/>
    <w:rsid w:val="00FF67A8"/>
    <w:rsid w:val="00FF7124"/>
    <w:rsid w:val="00FF779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9DB"/>
    <w:rPr>
      <w:rFonts w:ascii="Times New Roman" w:eastAsia="Times New Roman" w:hAnsi="Times New Roman" w:cs="Times New Roman"/>
      <w:lang w:val="uk-UA"/>
    </w:rPr>
  </w:style>
  <w:style w:type="paragraph" w:styleId="1">
    <w:name w:val="heading 1"/>
    <w:basedOn w:val="a"/>
    <w:next w:val="a"/>
    <w:link w:val="10"/>
    <w:uiPriority w:val="9"/>
    <w:qFormat/>
    <w:rsid w:val="004919DB"/>
    <w:pPr>
      <w:keepNext/>
      <w:keepLines/>
      <w:widowControl/>
      <w:autoSpaceDE/>
      <w:autoSpaceDN/>
      <w:spacing w:before="360" w:after="80" w:line="259" w:lineRule="auto"/>
      <w:outlineLvl w:val="0"/>
    </w:pPr>
    <w:rPr>
      <w:rFonts w:asciiTheme="majorHAnsi" w:eastAsiaTheme="majorEastAsia" w:hAnsiTheme="majorHAnsi" w:cstheme="majorBidi"/>
      <w:color w:val="365F91" w:themeColor="accent1" w:themeShade="BF"/>
      <w:sz w:val="40"/>
      <w:szCs w:val="40"/>
      <w:lang w:val="ru-RU"/>
    </w:rPr>
  </w:style>
  <w:style w:type="paragraph" w:styleId="2">
    <w:name w:val="heading 2"/>
    <w:basedOn w:val="a"/>
    <w:next w:val="a"/>
    <w:link w:val="20"/>
    <w:uiPriority w:val="9"/>
    <w:semiHidden/>
    <w:unhideWhenUsed/>
    <w:qFormat/>
    <w:rsid w:val="004919DB"/>
    <w:pPr>
      <w:keepNext/>
      <w:keepLines/>
      <w:widowControl/>
      <w:autoSpaceDE/>
      <w:autoSpaceDN/>
      <w:spacing w:before="160" w:after="80" w:line="259" w:lineRule="auto"/>
      <w:outlineLvl w:val="1"/>
    </w:pPr>
    <w:rPr>
      <w:rFonts w:asciiTheme="majorHAnsi" w:eastAsiaTheme="majorEastAsia" w:hAnsiTheme="majorHAnsi" w:cstheme="majorBidi"/>
      <w:color w:val="365F91" w:themeColor="accent1" w:themeShade="BF"/>
      <w:sz w:val="32"/>
      <w:szCs w:val="32"/>
      <w:lang w:val="ru-RU"/>
    </w:rPr>
  </w:style>
  <w:style w:type="paragraph" w:styleId="3">
    <w:name w:val="heading 3"/>
    <w:basedOn w:val="a"/>
    <w:next w:val="a"/>
    <w:link w:val="30"/>
    <w:uiPriority w:val="9"/>
    <w:semiHidden/>
    <w:unhideWhenUsed/>
    <w:qFormat/>
    <w:rsid w:val="004919DB"/>
    <w:pPr>
      <w:keepNext/>
      <w:keepLines/>
      <w:widowControl/>
      <w:autoSpaceDE/>
      <w:autoSpaceDN/>
      <w:spacing w:before="160" w:after="80" w:line="259" w:lineRule="auto"/>
      <w:outlineLvl w:val="2"/>
    </w:pPr>
    <w:rPr>
      <w:rFonts w:asciiTheme="minorHAnsi" w:eastAsiaTheme="majorEastAsia" w:hAnsiTheme="minorHAnsi" w:cstheme="majorBidi"/>
      <w:color w:val="365F91" w:themeColor="accent1" w:themeShade="BF"/>
      <w:sz w:val="28"/>
      <w:szCs w:val="28"/>
      <w:lang w:val="ru-RU"/>
    </w:rPr>
  </w:style>
  <w:style w:type="paragraph" w:styleId="4">
    <w:name w:val="heading 4"/>
    <w:basedOn w:val="a"/>
    <w:next w:val="a"/>
    <w:link w:val="40"/>
    <w:uiPriority w:val="9"/>
    <w:semiHidden/>
    <w:unhideWhenUsed/>
    <w:qFormat/>
    <w:rsid w:val="004919DB"/>
    <w:pPr>
      <w:keepNext/>
      <w:keepLines/>
      <w:widowControl/>
      <w:autoSpaceDE/>
      <w:autoSpaceDN/>
      <w:spacing w:before="80" w:after="40" w:line="259" w:lineRule="auto"/>
      <w:outlineLvl w:val="3"/>
    </w:pPr>
    <w:rPr>
      <w:rFonts w:asciiTheme="minorHAnsi" w:eastAsiaTheme="majorEastAsia" w:hAnsiTheme="minorHAnsi" w:cstheme="majorBidi"/>
      <w:i/>
      <w:iCs/>
      <w:color w:val="365F91" w:themeColor="accent1" w:themeShade="BF"/>
      <w:lang w:val="ru-RU"/>
    </w:rPr>
  </w:style>
  <w:style w:type="paragraph" w:styleId="5">
    <w:name w:val="heading 5"/>
    <w:basedOn w:val="a"/>
    <w:next w:val="a"/>
    <w:link w:val="50"/>
    <w:uiPriority w:val="9"/>
    <w:semiHidden/>
    <w:unhideWhenUsed/>
    <w:qFormat/>
    <w:rsid w:val="004919DB"/>
    <w:pPr>
      <w:keepNext/>
      <w:keepLines/>
      <w:widowControl/>
      <w:autoSpaceDE/>
      <w:autoSpaceDN/>
      <w:spacing w:before="80" w:after="40" w:line="259" w:lineRule="auto"/>
      <w:outlineLvl w:val="4"/>
    </w:pPr>
    <w:rPr>
      <w:rFonts w:asciiTheme="minorHAnsi" w:eastAsiaTheme="majorEastAsia" w:hAnsiTheme="minorHAnsi" w:cstheme="majorBidi"/>
      <w:color w:val="365F91" w:themeColor="accent1" w:themeShade="BF"/>
      <w:lang w:val="ru-RU"/>
    </w:rPr>
  </w:style>
  <w:style w:type="paragraph" w:styleId="6">
    <w:name w:val="heading 6"/>
    <w:basedOn w:val="a"/>
    <w:next w:val="a"/>
    <w:link w:val="60"/>
    <w:uiPriority w:val="9"/>
    <w:semiHidden/>
    <w:unhideWhenUsed/>
    <w:qFormat/>
    <w:rsid w:val="004919D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lang w:val="ru-RU"/>
    </w:rPr>
  </w:style>
  <w:style w:type="paragraph" w:styleId="7">
    <w:name w:val="heading 7"/>
    <w:basedOn w:val="a"/>
    <w:next w:val="a"/>
    <w:link w:val="70"/>
    <w:uiPriority w:val="9"/>
    <w:semiHidden/>
    <w:unhideWhenUsed/>
    <w:qFormat/>
    <w:rsid w:val="004919D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lang w:val="ru-RU"/>
    </w:rPr>
  </w:style>
  <w:style w:type="paragraph" w:styleId="8">
    <w:name w:val="heading 8"/>
    <w:basedOn w:val="a"/>
    <w:next w:val="a"/>
    <w:link w:val="80"/>
    <w:uiPriority w:val="9"/>
    <w:semiHidden/>
    <w:unhideWhenUsed/>
    <w:qFormat/>
    <w:rsid w:val="004919D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lang w:val="ru-RU"/>
    </w:rPr>
  </w:style>
  <w:style w:type="paragraph" w:styleId="9">
    <w:name w:val="heading 9"/>
    <w:basedOn w:val="a"/>
    <w:next w:val="a"/>
    <w:link w:val="90"/>
    <w:uiPriority w:val="9"/>
    <w:semiHidden/>
    <w:unhideWhenUsed/>
    <w:qFormat/>
    <w:rsid w:val="004919DB"/>
    <w:pPr>
      <w:keepNext/>
      <w:keepLines/>
      <w:widowControl/>
      <w:autoSpaceDE/>
      <w:autoSpaceDN/>
      <w:spacing w:line="259" w:lineRule="auto"/>
      <w:outlineLvl w:val="8"/>
    </w:pPr>
    <w:rPr>
      <w:rFonts w:asciiTheme="minorHAnsi" w:eastAsiaTheme="majorEastAsia" w:hAnsiTheme="minorHAnsi" w:cstheme="majorBidi"/>
      <w:color w:val="272727" w:themeColor="text1" w:themeTint="D8"/>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FAA"/>
    <w:tblPr>
      <w:tblInd w:w="0" w:type="dxa"/>
      <w:tblCellMar>
        <w:top w:w="0" w:type="dxa"/>
        <w:left w:w="0" w:type="dxa"/>
        <w:bottom w:w="0" w:type="dxa"/>
        <w:right w:w="0" w:type="dxa"/>
      </w:tblCellMar>
    </w:tblPr>
  </w:style>
  <w:style w:type="paragraph" w:styleId="a3">
    <w:name w:val="Body Text"/>
    <w:basedOn w:val="a"/>
    <w:uiPriority w:val="1"/>
    <w:qFormat/>
    <w:rsid w:val="00F37FAA"/>
    <w:pPr>
      <w:spacing w:before="119"/>
      <w:ind w:left="141"/>
      <w:jc w:val="both"/>
    </w:pPr>
    <w:rPr>
      <w:sz w:val="28"/>
      <w:szCs w:val="28"/>
    </w:rPr>
  </w:style>
  <w:style w:type="paragraph" w:customStyle="1" w:styleId="11">
    <w:name w:val="Заголовок 11"/>
    <w:basedOn w:val="a"/>
    <w:uiPriority w:val="1"/>
    <w:qFormat/>
    <w:rsid w:val="00F37FAA"/>
    <w:pPr>
      <w:spacing w:before="119"/>
      <w:ind w:left="4" w:hanging="282"/>
      <w:outlineLvl w:val="1"/>
    </w:pPr>
    <w:rPr>
      <w:sz w:val="28"/>
      <w:szCs w:val="28"/>
    </w:rPr>
  </w:style>
  <w:style w:type="paragraph" w:styleId="a4">
    <w:name w:val="List Paragraph"/>
    <w:basedOn w:val="a"/>
    <w:uiPriority w:val="34"/>
    <w:qFormat/>
    <w:rsid w:val="004919DB"/>
    <w:pPr>
      <w:spacing w:before="119"/>
      <w:ind w:left="141"/>
      <w:jc w:val="both"/>
    </w:pPr>
  </w:style>
  <w:style w:type="paragraph" w:customStyle="1" w:styleId="TableParagraph">
    <w:name w:val="Table Paragraph"/>
    <w:basedOn w:val="a"/>
    <w:uiPriority w:val="1"/>
    <w:qFormat/>
    <w:rsid w:val="00F37FAA"/>
  </w:style>
  <w:style w:type="paragraph" w:styleId="a5">
    <w:name w:val="header"/>
    <w:basedOn w:val="a"/>
    <w:link w:val="a6"/>
    <w:uiPriority w:val="99"/>
    <w:unhideWhenUsed/>
    <w:rsid w:val="004919DB"/>
    <w:pPr>
      <w:tabs>
        <w:tab w:val="center" w:pos="4819"/>
        <w:tab w:val="right" w:pos="9639"/>
      </w:tabs>
    </w:pPr>
  </w:style>
  <w:style w:type="character" w:customStyle="1" w:styleId="a6">
    <w:name w:val="Верхний колонтитул Знак"/>
    <w:basedOn w:val="a0"/>
    <w:link w:val="a5"/>
    <w:uiPriority w:val="99"/>
    <w:rsid w:val="008F757E"/>
    <w:rPr>
      <w:rFonts w:ascii="Times New Roman" w:eastAsia="Times New Roman" w:hAnsi="Times New Roman" w:cs="Times New Roman"/>
      <w:lang w:val="uk-UA"/>
    </w:rPr>
  </w:style>
  <w:style w:type="paragraph" w:styleId="a7">
    <w:name w:val="footer"/>
    <w:basedOn w:val="a"/>
    <w:link w:val="a8"/>
    <w:uiPriority w:val="99"/>
    <w:unhideWhenUsed/>
    <w:rsid w:val="004919DB"/>
    <w:pPr>
      <w:tabs>
        <w:tab w:val="center" w:pos="4819"/>
        <w:tab w:val="right" w:pos="9639"/>
      </w:tabs>
    </w:pPr>
  </w:style>
  <w:style w:type="character" w:customStyle="1" w:styleId="a8">
    <w:name w:val="Нижний колонтитул Знак"/>
    <w:basedOn w:val="a0"/>
    <w:link w:val="a7"/>
    <w:uiPriority w:val="99"/>
    <w:rsid w:val="008F757E"/>
    <w:rPr>
      <w:rFonts w:ascii="Times New Roman" w:eastAsia="Times New Roman" w:hAnsi="Times New Roman" w:cs="Times New Roman"/>
      <w:lang w:val="uk-UA"/>
    </w:rPr>
  </w:style>
  <w:style w:type="character" w:styleId="a9">
    <w:name w:val="Strong"/>
    <w:basedOn w:val="a0"/>
    <w:uiPriority w:val="22"/>
    <w:qFormat/>
    <w:rsid w:val="00913418"/>
    <w:rPr>
      <w:rFonts w:cs="Times New Roman"/>
      <w:b/>
    </w:rPr>
  </w:style>
  <w:style w:type="character" w:customStyle="1" w:styleId="10">
    <w:name w:val="Заголовок 1 Знак"/>
    <w:basedOn w:val="a0"/>
    <w:link w:val="1"/>
    <w:uiPriority w:val="9"/>
    <w:rsid w:val="004919DB"/>
    <w:rPr>
      <w:rFonts w:asciiTheme="majorHAnsi" w:eastAsiaTheme="majorEastAsia" w:hAnsiTheme="majorHAnsi" w:cstheme="majorBidi"/>
      <w:color w:val="365F91" w:themeColor="accent1" w:themeShade="BF"/>
      <w:sz w:val="40"/>
      <w:szCs w:val="40"/>
      <w:lang w:val="ru-RU"/>
    </w:rPr>
  </w:style>
  <w:style w:type="character" w:customStyle="1" w:styleId="20">
    <w:name w:val="Заголовок 2 Знак"/>
    <w:basedOn w:val="a0"/>
    <w:link w:val="2"/>
    <w:uiPriority w:val="9"/>
    <w:semiHidden/>
    <w:rsid w:val="004919DB"/>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4919DB"/>
    <w:rPr>
      <w:rFonts w:eastAsiaTheme="majorEastAsia" w:cstheme="majorBidi"/>
      <w:color w:val="365F91" w:themeColor="accent1" w:themeShade="BF"/>
      <w:sz w:val="28"/>
      <w:szCs w:val="28"/>
      <w:lang w:val="ru-RU"/>
    </w:rPr>
  </w:style>
  <w:style w:type="character" w:customStyle="1" w:styleId="40">
    <w:name w:val="Заголовок 4 Знак"/>
    <w:basedOn w:val="a0"/>
    <w:link w:val="4"/>
    <w:uiPriority w:val="9"/>
    <w:semiHidden/>
    <w:rsid w:val="004919DB"/>
    <w:rPr>
      <w:rFonts w:eastAsiaTheme="majorEastAsia" w:cstheme="majorBidi"/>
      <w:i/>
      <w:iCs/>
      <w:color w:val="365F91" w:themeColor="accent1" w:themeShade="BF"/>
      <w:lang w:val="ru-RU"/>
    </w:rPr>
  </w:style>
  <w:style w:type="character" w:customStyle="1" w:styleId="50">
    <w:name w:val="Заголовок 5 Знак"/>
    <w:basedOn w:val="a0"/>
    <w:link w:val="5"/>
    <w:uiPriority w:val="9"/>
    <w:semiHidden/>
    <w:rsid w:val="004919DB"/>
    <w:rPr>
      <w:rFonts w:eastAsiaTheme="majorEastAsia" w:cstheme="majorBidi"/>
      <w:color w:val="365F91" w:themeColor="accent1" w:themeShade="BF"/>
      <w:lang w:val="ru-RU"/>
    </w:rPr>
  </w:style>
  <w:style w:type="character" w:customStyle="1" w:styleId="60">
    <w:name w:val="Заголовок 6 Знак"/>
    <w:basedOn w:val="a0"/>
    <w:link w:val="6"/>
    <w:uiPriority w:val="9"/>
    <w:semiHidden/>
    <w:rsid w:val="004919DB"/>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4919DB"/>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4919DB"/>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4919DB"/>
    <w:rPr>
      <w:rFonts w:eastAsiaTheme="majorEastAsia" w:cstheme="majorBidi"/>
      <w:color w:val="272727" w:themeColor="text1" w:themeTint="D8"/>
      <w:lang w:val="ru-RU"/>
    </w:rPr>
  </w:style>
  <w:style w:type="paragraph" w:styleId="aa">
    <w:name w:val="Title"/>
    <w:basedOn w:val="a"/>
    <w:next w:val="a"/>
    <w:link w:val="ab"/>
    <w:uiPriority w:val="10"/>
    <w:qFormat/>
    <w:rsid w:val="004919DB"/>
    <w:pPr>
      <w:widowControl/>
      <w:autoSpaceDE/>
      <w:autoSpaceDN/>
      <w:spacing w:after="80"/>
      <w:contextualSpacing/>
    </w:pPr>
    <w:rPr>
      <w:rFonts w:asciiTheme="majorHAnsi" w:eastAsiaTheme="majorEastAsia" w:hAnsiTheme="majorHAnsi" w:cstheme="majorBidi"/>
      <w:spacing w:val="-10"/>
      <w:kern w:val="28"/>
      <w:sz w:val="56"/>
      <w:szCs w:val="56"/>
      <w:lang w:val="ru-RU"/>
    </w:rPr>
  </w:style>
  <w:style w:type="character" w:customStyle="1" w:styleId="ab">
    <w:name w:val="Название Знак"/>
    <w:basedOn w:val="a0"/>
    <w:link w:val="aa"/>
    <w:uiPriority w:val="10"/>
    <w:rsid w:val="004919DB"/>
    <w:rPr>
      <w:rFonts w:asciiTheme="majorHAnsi" w:eastAsiaTheme="majorEastAsia" w:hAnsiTheme="majorHAnsi" w:cstheme="majorBidi"/>
      <w:spacing w:val="-10"/>
      <w:kern w:val="28"/>
      <w:sz w:val="56"/>
      <w:szCs w:val="56"/>
      <w:lang w:val="ru-RU"/>
    </w:rPr>
  </w:style>
  <w:style w:type="paragraph" w:styleId="ac">
    <w:name w:val="Subtitle"/>
    <w:basedOn w:val="a"/>
    <w:next w:val="a"/>
    <w:link w:val="ad"/>
    <w:uiPriority w:val="11"/>
    <w:qFormat/>
    <w:rsid w:val="004919D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sz w:val="28"/>
      <w:szCs w:val="28"/>
      <w:lang w:val="ru-RU"/>
    </w:rPr>
  </w:style>
  <w:style w:type="character" w:customStyle="1" w:styleId="ad">
    <w:name w:val="Подзаголовок Знак"/>
    <w:basedOn w:val="a0"/>
    <w:link w:val="ac"/>
    <w:uiPriority w:val="11"/>
    <w:rsid w:val="004919DB"/>
    <w:rPr>
      <w:rFonts w:eastAsiaTheme="majorEastAsia" w:cstheme="majorBidi"/>
      <w:color w:val="595959" w:themeColor="text1" w:themeTint="A6"/>
      <w:spacing w:val="15"/>
      <w:sz w:val="28"/>
      <w:szCs w:val="28"/>
      <w:lang w:val="ru-RU"/>
    </w:rPr>
  </w:style>
  <w:style w:type="paragraph" w:styleId="21">
    <w:name w:val="Quote"/>
    <w:basedOn w:val="a"/>
    <w:next w:val="a"/>
    <w:link w:val="22"/>
    <w:uiPriority w:val="29"/>
    <w:qFormat/>
    <w:rsid w:val="004919DB"/>
    <w:pPr>
      <w:widowControl/>
      <w:autoSpaceDE/>
      <w:autoSpaceDN/>
      <w:spacing w:before="160" w:after="160" w:line="259" w:lineRule="auto"/>
      <w:jc w:val="center"/>
    </w:pPr>
    <w:rPr>
      <w:rFonts w:asciiTheme="minorHAnsi" w:eastAsiaTheme="minorHAnsi" w:hAnsiTheme="minorHAnsi" w:cstheme="minorBidi"/>
      <w:i/>
      <w:iCs/>
      <w:color w:val="404040" w:themeColor="text1" w:themeTint="BF"/>
      <w:lang w:val="ru-RU"/>
    </w:rPr>
  </w:style>
  <w:style w:type="character" w:customStyle="1" w:styleId="22">
    <w:name w:val="Цитата 2 Знак"/>
    <w:basedOn w:val="a0"/>
    <w:link w:val="21"/>
    <w:uiPriority w:val="29"/>
    <w:rsid w:val="004919DB"/>
    <w:rPr>
      <w:i/>
      <w:iCs/>
      <w:color w:val="404040" w:themeColor="text1" w:themeTint="BF"/>
      <w:lang w:val="ru-RU"/>
    </w:rPr>
  </w:style>
  <w:style w:type="character" w:styleId="ae">
    <w:name w:val="Intense Emphasis"/>
    <w:basedOn w:val="a0"/>
    <w:uiPriority w:val="21"/>
    <w:qFormat/>
    <w:rsid w:val="004919DB"/>
    <w:rPr>
      <w:i/>
      <w:iCs/>
      <w:color w:val="365F91" w:themeColor="accent1" w:themeShade="BF"/>
    </w:rPr>
  </w:style>
  <w:style w:type="paragraph" w:styleId="af">
    <w:name w:val="Intense Quote"/>
    <w:basedOn w:val="a"/>
    <w:next w:val="a"/>
    <w:link w:val="af0"/>
    <w:uiPriority w:val="30"/>
    <w:qFormat/>
    <w:rsid w:val="004919DB"/>
    <w:pPr>
      <w:widowControl/>
      <w:pBdr>
        <w:top w:val="single" w:sz="4" w:space="10" w:color="365F91" w:themeColor="accent1" w:themeShade="BF"/>
        <w:bottom w:val="single" w:sz="4" w:space="10" w:color="365F9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365F91" w:themeColor="accent1" w:themeShade="BF"/>
      <w:lang w:val="ru-RU"/>
    </w:rPr>
  </w:style>
  <w:style w:type="character" w:customStyle="1" w:styleId="af0">
    <w:name w:val="Выделенная цитата Знак"/>
    <w:basedOn w:val="a0"/>
    <w:link w:val="af"/>
    <w:uiPriority w:val="30"/>
    <w:rsid w:val="004919DB"/>
    <w:rPr>
      <w:i/>
      <w:iCs/>
      <w:color w:val="365F91" w:themeColor="accent1" w:themeShade="BF"/>
      <w:lang w:val="ru-RU"/>
    </w:rPr>
  </w:style>
  <w:style w:type="character" w:styleId="af1">
    <w:name w:val="Intense Reference"/>
    <w:basedOn w:val="a0"/>
    <w:uiPriority w:val="32"/>
    <w:qFormat/>
    <w:rsid w:val="004919DB"/>
    <w:rPr>
      <w:b/>
      <w:bCs/>
      <w:smallCaps/>
      <w:color w:val="365F91" w:themeColor="accent1" w:themeShade="BF"/>
      <w:spacing w:val="5"/>
    </w:rPr>
  </w:style>
  <w:style w:type="paragraph" w:customStyle="1" w:styleId="msonormal0">
    <w:name w:val="msonormal"/>
    <w:basedOn w:val="a"/>
    <w:rsid w:val="004919DB"/>
    <w:pPr>
      <w:widowControl/>
      <w:autoSpaceDE/>
      <w:autoSpaceDN/>
      <w:spacing w:before="100" w:beforeAutospacing="1" w:after="100" w:afterAutospacing="1"/>
    </w:pPr>
    <w:rPr>
      <w:sz w:val="24"/>
      <w:szCs w:val="24"/>
      <w:lang w:val="en-US"/>
    </w:rPr>
  </w:style>
  <w:style w:type="paragraph" w:styleId="af2">
    <w:name w:val="Normal (Web)"/>
    <w:basedOn w:val="a"/>
    <w:uiPriority w:val="99"/>
    <w:unhideWhenUsed/>
    <w:rsid w:val="004919DB"/>
    <w:pPr>
      <w:widowControl/>
      <w:autoSpaceDE/>
      <w:autoSpaceDN/>
      <w:spacing w:before="100" w:beforeAutospacing="1" w:after="100" w:afterAutospacing="1"/>
    </w:pPr>
    <w:rPr>
      <w:sz w:val="24"/>
      <w:szCs w:val="24"/>
      <w:lang w:val="en-US"/>
    </w:rPr>
  </w:style>
  <w:style w:type="character" w:customStyle="1" w:styleId="apple-tab-span">
    <w:name w:val="apple-tab-span"/>
    <w:basedOn w:val="a0"/>
    <w:rsid w:val="004919DB"/>
  </w:style>
  <w:style w:type="paragraph" w:styleId="af3">
    <w:name w:val="Body Text Indent"/>
    <w:basedOn w:val="a"/>
    <w:link w:val="af4"/>
    <w:uiPriority w:val="99"/>
    <w:semiHidden/>
    <w:unhideWhenUsed/>
    <w:rsid w:val="004919DB"/>
    <w:pPr>
      <w:widowControl/>
      <w:autoSpaceDE/>
      <w:autoSpaceDN/>
      <w:spacing w:after="120" w:line="259" w:lineRule="auto"/>
      <w:ind w:left="283"/>
    </w:pPr>
    <w:rPr>
      <w:rFonts w:asciiTheme="minorHAnsi" w:eastAsiaTheme="minorHAnsi" w:hAnsiTheme="minorHAnsi" w:cstheme="minorBidi"/>
      <w:lang w:val="ru-RU"/>
    </w:rPr>
  </w:style>
  <w:style w:type="character" w:customStyle="1" w:styleId="af4">
    <w:name w:val="Основной текст с отступом Знак"/>
    <w:basedOn w:val="a0"/>
    <w:link w:val="af3"/>
    <w:uiPriority w:val="99"/>
    <w:semiHidden/>
    <w:rsid w:val="004919DB"/>
    <w:rPr>
      <w:lang w:val="ru-RU"/>
    </w:rPr>
  </w:style>
  <w:style w:type="paragraph" w:customStyle="1" w:styleId="Default">
    <w:name w:val="Default"/>
    <w:rsid w:val="004919DB"/>
    <w:pPr>
      <w:widowControl/>
      <w:adjustRightInd w:val="0"/>
    </w:pPr>
    <w:rPr>
      <w:rFonts w:ascii="Times New Roman" w:hAnsi="Times New Roman" w:cs="Times New Roman"/>
      <w:color w:val="000000"/>
      <w:sz w:val="24"/>
      <w:szCs w:val="24"/>
      <w:lang w:val="uk-UA"/>
    </w:rPr>
  </w:style>
  <w:style w:type="character" w:styleId="af5">
    <w:name w:val="Hyperlink"/>
    <w:basedOn w:val="a0"/>
    <w:uiPriority w:val="99"/>
    <w:semiHidden/>
    <w:unhideWhenUsed/>
    <w:rsid w:val="004919DB"/>
    <w:rPr>
      <w:color w:val="0000FF"/>
      <w:u w:val="single"/>
    </w:rPr>
  </w:style>
  <w:style w:type="table" w:styleId="af6">
    <w:name w:val="Table Grid"/>
    <w:basedOn w:val="a1"/>
    <w:uiPriority w:val="39"/>
    <w:rsid w:val="004919DB"/>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page number"/>
    <w:basedOn w:val="a0"/>
    <w:rsid w:val="004919DB"/>
  </w:style>
  <w:style w:type="paragraph" w:styleId="af8">
    <w:name w:val="Balloon Text"/>
    <w:basedOn w:val="a"/>
    <w:link w:val="af9"/>
    <w:uiPriority w:val="99"/>
    <w:semiHidden/>
    <w:unhideWhenUsed/>
    <w:rsid w:val="004919DB"/>
    <w:rPr>
      <w:rFonts w:ascii="Segoe UI" w:hAnsi="Segoe UI" w:cs="Segoe UI"/>
      <w:sz w:val="18"/>
      <w:szCs w:val="18"/>
    </w:rPr>
  </w:style>
  <w:style w:type="character" w:customStyle="1" w:styleId="af9">
    <w:name w:val="Текст выноски Знак"/>
    <w:basedOn w:val="a0"/>
    <w:link w:val="af8"/>
    <w:uiPriority w:val="99"/>
    <w:semiHidden/>
    <w:rsid w:val="004919DB"/>
    <w:rPr>
      <w:rFonts w:ascii="Segoe UI" w:eastAsia="Times New Roman" w:hAnsi="Segoe UI" w:cs="Segoe UI"/>
      <w:sz w:val="18"/>
      <w:szCs w:val="18"/>
      <w:lang w:val="uk-UA"/>
    </w:rPr>
  </w:style>
  <w:style w:type="paragraph" w:styleId="afa">
    <w:name w:val="Revision"/>
    <w:hidden/>
    <w:uiPriority w:val="99"/>
    <w:semiHidden/>
    <w:rsid w:val="004919DB"/>
    <w:pPr>
      <w:widowControl/>
      <w:autoSpaceDE/>
      <w:autoSpaceDN/>
    </w:pPr>
    <w:rPr>
      <w:rFonts w:ascii="Times New Roman" w:eastAsia="Times New Roman" w:hAnsi="Times New Roman" w:cs="Times New Roman"/>
      <w:lang w:val="uk-UA"/>
    </w:rPr>
  </w:style>
  <w:style w:type="character" w:styleId="afb">
    <w:name w:val="annotation reference"/>
    <w:basedOn w:val="a0"/>
    <w:uiPriority w:val="99"/>
    <w:semiHidden/>
    <w:unhideWhenUsed/>
    <w:rsid w:val="00DA065E"/>
    <w:rPr>
      <w:sz w:val="16"/>
      <w:szCs w:val="16"/>
    </w:rPr>
  </w:style>
  <w:style w:type="paragraph" w:styleId="afc">
    <w:name w:val="annotation text"/>
    <w:basedOn w:val="a"/>
    <w:link w:val="afd"/>
    <w:uiPriority w:val="99"/>
    <w:semiHidden/>
    <w:unhideWhenUsed/>
    <w:rsid w:val="00DA065E"/>
    <w:rPr>
      <w:sz w:val="20"/>
      <w:szCs w:val="20"/>
    </w:rPr>
  </w:style>
  <w:style w:type="character" w:customStyle="1" w:styleId="afd">
    <w:name w:val="Текст примечания Знак"/>
    <w:basedOn w:val="a0"/>
    <w:link w:val="afc"/>
    <w:uiPriority w:val="99"/>
    <w:semiHidden/>
    <w:rsid w:val="00DA065E"/>
    <w:rPr>
      <w:rFonts w:ascii="Times New Roman" w:eastAsia="Times New Roman" w:hAnsi="Times New Roman" w:cs="Times New Roman"/>
      <w:sz w:val="20"/>
      <w:szCs w:val="20"/>
      <w:lang w:val="uk-UA"/>
    </w:rPr>
  </w:style>
  <w:style w:type="paragraph" w:styleId="afe">
    <w:name w:val="annotation subject"/>
    <w:basedOn w:val="afc"/>
    <w:next w:val="afc"/>
    <w:link w:val="aff"/>
    <w:uiPriority w:val="99"/>
    <w:semiHidden/>
    <w:unhideWhenUsed/>
    <w:rsid w:val="00DA065E"/>
    <w:rPr>
      <w:b/>
      <w:bCs/>
    </w:rPr>
  </w:style>
  <w:style w:type="character" w:customStyle="1" w:styleId="aff">
    <w:name w:val="Тема примечания Знак"/>
    <w:basedOn w:val="afd"/>
    <w:link w:val="afe"/>
    <w:uiPriority w:val="99"/>
    <w:semiHidden/>
    <w:rsid w:val="00DA065E"/>
    <w:rPr>
      <w:rFonts w:ascii="Times New Roman" w:eastAsia="Times New Roman" w:hAnsi="Times New Roman" w:cs="Times New Roman"/>
      <w:b/>
      <w:bCs/>
      <w:sz w:val="20"/>
      <w:szCs w:val="20"/>
      <w:lang w:val="uk-UA"/>
    </w:rPr>
  </w:style>
  <w:style w:type="paragraph" w:customStyle="1" w:styleId="PatriotAT">
    <w:name w:val="Patriot_AT"/>
    <w:uiPriority w:val="99"/>
    <w:rsid w:val="0046127A"/>
    <w:pPr>
      <w:widowControl/>
      <w:autoSpaceDE/>
      <w:autoSpaceDN/>
      <w:spacing w:before="60"/>
      <w:ind w:left="567" w:right="284" w:firstLine="567"/>
      <w:jc w:val="both"/>
    </w:pPr>
    <w:rPr>
      <w:rFonts w:ascii="Arial" w:eastAsia="Times New Roman" w:hAnsi="Arial" w:cs="Arial"/>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584463464">
      <w:bodyDiv w:val="1"/>
      <w:marLeft w:val="0"/>
      <w:marRight w:val="0"/>
      <w:marTop w:val="0"/>
      <w:marBottom w:val="0"/>
      <w:divBdr>
        <w:top w:val="none" w:sz="0" w:space="0" w:color="auto"/>
        <w:left w:val="none" w:sz="0" w:space="0" w:color="auto"/>
        <w:bottom w:val="none" w:sz="0" w:space="0" w:color="auto"/>
        <w:right w:val="none" w:sz="0" w:space="0" w:color="auto"/>
      </w:divBdr>
      <w:divsChild>
        <w:div w:id="683477641">
          <w:marLeft w:val="108"/>
          <w:marRight w:val="0"/>
          <w:marTop w:val="0"/>
          <w:marBottom w:val="0"/>
          <w:divBdr>
            <w:top w:val="none" w:sz="0" w:space="0" w:color="auto"/>
            <w:left w:val="none" w:sz="0" w:space="0" w:color="auto"/>
            <w:bottom w:val="none" w:sz="0" w:space="0" w:color="auto"/>
            <w:right w:val="none" w:sz="0" w:space="0" w:color="auto"/>
          </w:divBdr>
        </w:div>
        <w:div w:id="823813419">
          <w:marLeft w:val="-715"/>
          <w:marRight w:val="0"/>
          <w:marTop w:val="0"/>
          <w:marBottom w:val="0"/>
          <w:divBdr>
            <w:top w:val="none" w:sz="0" w:space="0" w:color="auto"/>
            <w:left w:val="none" w:sz="0" w:space="0" w:color="auto"/>
            <w:bottom w:val="none" w:sz="0" w:space="0" w:color="auto"/>
            <w:right w:val="none" w:sz="0" w:space="0" w:color="auto"/>
          </w:divBdr>
        </w:div>
        <w:div w:id="959451831">
          <w:marLeft w:val="-108"/>
          <w:marRight w:val="0"/>
          <w:marTop w:val="0"/>
          <w:marBottom w:val="0"/>
          <w:divBdr>
            <w:top w:val="none" w:sz="0" w:space="0" w:color="auto"/>
            <w:left w:val="none" w:sz="0" w:space="0" w:color="auto"/>
            <w:bottom w:val="none" w:sz="0" w:space="0" w:color="auto"/>
            <w:right w:val="none" w:sz="0" w:space="0" w:color="auto"/>
          </w:divBdr>
        </w:div>
        <w:div w:id="1834829927">
          <w:marLeft w:val="2"/>
          <w:marRight w:val="0"/>
          <w:marTop w:val="0"/>
          <w:marBottom w:val="0"/>
          <w:divBdr>
            <w:top w:val="none" w:sz="0" w:space="0" w:color="auto"/>
            <w:left w:val="none" w:sz="0" w:space="0" w:color="auto"/>
            <w:bottom w:val="none" w:sz="0" w:space="0" w:color="auto"/>
            <w:right w:val="none" w:sz="0" w:space="0" w:color="auto"/>
          </w:divBdr>
        </w:div>
      </w:divsChild>
    </w:div>
    <w:div w:id="1735083755">
      <w:bodyDiv w:val="1"/>
      <w:marLeft w:val="0"/>
      <w:marRight w:val="0"/>
      <w:marTop w:val="0"/>
      <w:marBottom w:val="0"/>
      <w:divBdr>
        <w:top w:val="none" w:sz="0" w:space="0" w:color="auto"/>
        <w:left w:val="none" w:sz="0" w:space="0" w:color="auto"/>
        <w:bottom w:val="none" w:sz="0" w:space="0" w:color="auto"/>
        <w:right w:val="none" w:sz="0" w:space="0" w:color="auto"/>
      </w:divBdr>
      <w:divsChild>
        <w:div w:id="396827708">
          <w:marLeft w:val="2"/>
          <w:marRight w:val="0"/>
          <w:marTop w:val="0"/>
          <w:marBottom w:val="0"/>
          <w:divBdr>
            <w:top w:val="none" w:sz="0" w:space="0" w:color="auto"/>
            <w:left w:val="none" w:sz="0" w:space="0" w:color="auto"/>
            <w:bottom w:val="none" w:sz="0" w:space="0" w:color="auto"/>
            <w:right w:val="none" w:sz="0" w:space="0" w:color="auto"/>
          </w:divBdr>
        </w:div>
        <w:div w:id="483661558">
          <w:marLeft w:val="-108"/>
          <w:marRight w:val="0"/>
          <w:marTop w:val="0"/>
          <w:marBottom w:val="0"/>
          <w:divBdr>
            <w:top w:val="none" w:sz="0" w:space="0" w:color="auto"/>
            <w:left w:val="none" w:sz="0" w:space="0" w:color="auto"/>
            <w:bottom w:val="none" w:sz="0" w:space="0" w:color="auto"/>
            <w:right w:val="none" w:sz="0" w:space="0" w:color="auto"/>
          </w:divBdr>
        </w:div>
        <w:div w:id="1278875956">
          <w:marLeft w:val="-715"/>
          <w:marRight w:val="0"/>
          <w:marTop w:val="0"/>
          <w:marBottom w:val="0"/>
          <w:divBdr>
            <w:top w:val="none" w:sz="0" w:space="0" w:color="auto"/>
            <w:left w:val="none" w:sz="0" w:space="0" w:color="auto"/>
            <w:bottom w:val="none" w:sz="0" w:space="0" w:color="auto"/>
            <w:right w:val="none" w:sz="0" w:space="0" w:color="auto"/>
          </w:divBdr>
        </w:div>
        <w:div w:id="1409769198">
          <w:marLeft w:val="10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A4183-62A9-4CAF-A74F-CBF61BF75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14</Pages>
  <Words>19864</Words>
  <Characters>11323</Characters>
  <Application>Microsoft Office Word</Application>
  <DocSecurity>0</DocSecurity>
  <Lines>94</Lines>
  <Paragraphs>62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31125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Администратор</cp:lastModifiedBy>
  <cp:revision>27</cp:revision>
  <dcterms:created xsi:type="dcterms:W3CDTF">2026-06-16T06:29:00Z</dcterms:created>
  <dcterms:modified xsi:type="dcterms:W3CDTF">2026-06-23T11:00:00Z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Microsoft® Word 2013</vt:lpwstr>
  </property>
  <property fmtid="{D5CDD505-2E9C-101B-9397-08002B2CF9AE}" pid="4" name="LastSaved">
    <vt:filetime>2026-01-07T00:00:00Z</vt:filetime>
  </property>
  <property fmtid="{D5CDD505-2E9C-101B-9397-08002B2CF9AE}" pid="5" name="Producer">
    <vt:lpwstr>Microsoft® Word 2013</vt:lpwstr>
  </property>
</Properties>
</file>